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14" w:rsidRDefault="00160F14" w:rsidP="00072641">
      <w:bookmarkStart w:id="0" w:name="_Toc288256846"/>
      <w:r>
        <w:t xml:space="preserve">   </w:t>
      </w:r>
    </w:p>
    <w:p w:rsidR="00160F14" w:rsidRDefault="00160F14" w:rsidP="00072641"/>
    <w:p w:rsidR="00160F14" w:rsidRPr="00306E6F" w:rsidRDefault="00160F14" w:rsidP="00DB3CE1">
      <w:pPr>
        <w:pStyle w:val="TextNOK"/>
      </w:pPr>
      <w:r>
        <w:tab/>
      </w:r>
      <w:bookmarkStart w:id="1" w:name="_Toc286159336"/>
      <w:bookmarkStart w:id="2" w:name="_Toc286159453"/>
      <w:bookmarkStart w:id="3" w:name="_Toc286181841"/>
      <w:bookmarkStart w:id="4" w:name="_Toc286233620"/>
      <w:bookmarkStart w:id="5" w:name="_Toc288747509"/>
      <w:bookmarkStart w:id="6" w:name="_Toc291079907"/>
      <w:bookmarkStart w:id="7" w:name="_Toc291244199"/>
      <w:bookmarkStart w:id="8" w:name="_Toc291244249"/>
      <w:bookmarkStart w:id="9" w:name="_Toc291246435"/>
      <w:bookmarkStart w:id="10" w:name="_Toc291575424"/>
      <w:bookmarkStart w:id="11" w:name="_Toc291575894"/>
      <w:bookmarkStart w:id="12" w:name="_Toc293927855"/>
      <w:bookmarkStart w:id="13" w:name="_Toc257130846"/>
      <w:bookmarkStart w:id="14" w:name="_Toc262204334"/>
      <w:bookmarkStart w:id="15" w:name="_Toc262544071"/>
      <w:bookmarkStart w:id="16" w:name="_Toc267489749"/>
    </w:p>
    <w:p w:rsidR="00160F14" w:rsidRPr="00306E6F" w:rsidRDefault="00160F14" w:rsidP="00DB3CE1">
      <w:pPr>
        <w:pStyle w:val="TextNOK"/>
      </w:pPr>
    </w:p>
    <w:p w:rsidR="00160F14" w:rsidRPr="00DC639B" w:rsidRDefault="00DB1F6C" w:rsidP="00DB3CE1">
      <w:pPr>
        <w:rPr>
          <w:lang w:val="en-US"/>
        </w:rPr>
        <w:sectPr w:rsidR="00160F14" w:rsidRPr="00DC639B" w:rsidSect="00AD2390">
          <w:footerReference w:type="default" r:id="rId27"/>
          <w:headerReference w:type="first" r:id="rId28"/>
          <w:pgSz w:w="11906" w:h="16838" w:code="9"/>
          <w:pgMar w:top="1134" w:right="1134" w:bottom="1134" w:left="1418" w:header="709" w:footer="709" w:gutter="284"/>
          <w:cols w:space="708"/>
          <w:titlePg/>
          <w:docGrid w:linePitch="360"/>
        </w:sectPr>
      </w:pPr>
      <w:r>
        <w:rPr>
          <w:noProof/>
        </w:rPr>
        <w:pict>
          <v:shapetype id="_x0000_t202" coordsize="21600,21600" o:spt="202" path="m,l,21600r21600,l21600,xe">
            <v:stroke joinstyle="miter"/>
            <v:path gradientshapeok="t" o:connecttype="rect"/>
          </v:shapetype>
          <v:shape id="Text Box 2" o:spid="_x0000_s1091" type="#_x0000_t202" style="position:absolute;left:0;text-align:left;margin-left:-47.6pt;margin-top:514.8pt;width:225pt;height:65.8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AouQIAAME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" filled="f" stroked="f">
            <v:textbox style="mso-next-textbox:#Text Box 2">
              <w:txbxContent>
                <w:p w:rsidR="00E02EFB" w:rsidRDefault="00766C30" w:rsidP="005035E1">
                  <w:pPr>
                    <w:jc w:val="right"/>
                    <w:rPr>
                      <w:rFonts w:ascii="Calibri" w:hAnsi="Calibri" w:cs="Calibri"/>
                      <w:color w:val="000080"/>
                      <w:sz w:val="36"/>
                      <w:szCs w:val="36"/>
                    </w:rPr>
                  </w:pPr>
                  <w:r>
                    <w:rPr>
                      <w:rFonts w:ascii="Calibri" w:hAnsi="Calibri" w:cs="Calibri"/>
                      <w:color w:val="000080"/>
                      <w:sz w:val="36"/>
                      <w:szCs w:val="36"/>
                    </w:rPr>
                    <w:t>Pracovní v</w:t>
                  </w:r>
                  <w:r w:rsidR="00E02EFB">
                    <w:rPr>
                      <w:rFonts w:ascii="Calibri" w:hAnsi="Calibri" w:cs="Calibri"/>
                      <w:color w:val="000080"/>
                      <w:sz w:val="36"/>
                      <w:szCs w:val="36"/>
                    </w:rPr>
                    <w:t>erze: 1.</w:t>
                  </w:r>
                  <w:r>
                    <w:rPr>
                      <w:rFonts w:ascii="Calibri" w:hAnsi="Calibri" w:cs="Calibri"/>
                      <w:color w:val="000080"/>
                      <w:sz w:val="36"/>
                      <w:szCs w:val="36"/>
                    </w:rPr>
                    <w:t>0</w:t>
                  </w:r>
                </w:p>
                <w:p w:rsidR="00E02EFB" w:rsidRPr="00C62634" w:rsidRDefault="00E02EFB" w:rsidP="005035E1">
                  <w:pPr>
                    <w:jc w:val="right"/>
                    <w:rPr>
                      <w:rFonts w:ascii="Calibri" w:hAnsi="Calibri" w:cs="Calibri"/>
                      <w:color w:val="000080"/>
                      <w:sz w:val="36"/>
                      <w:szCs w:val="36"/>
                    </w:rPr>
                  </w:pPr>
                  <w:r>
                    <w:rPr>
                      <w:rFonts w:ascii="Calibri" w:hAnsi="Calibri" w:cs="Calibri"/>
                      <w:color w:val="000080"/>
                      <w:sz w:val="36"/>
                      <w:szCs w:val="36"/>
                    </w:rPr>
                    <w:t xml:space="preserve">únor </w:t>
                  </w:r>
                  <w:r w:rsidRPr="00C62634">
                    <w:rPr>
                      <w:rFonts w:ascii="Calibri" w:hAnsi="Calibri" w:cs="Calibri"/>
                      <w:color w:val="000080"/>
                      <w:sz w:val="36"/>
                      <w:szCs w:val="36"/>
                    </w:rPr>
                    <w:t>20</w:t>
                  </w:r>
                  <w:r>
                    <w:rPr>
                      <w:rFonts w:ascii="Calibri" w:hAnsi="Calibri" w:cs="Calibri"/>
                      <w:color w:val="000080"/>
                      <w:sz w:val="36"/>
                      <w:szCs w:val="36"/>
                    </w:rPr>
                    <w:t>13</w:t>
                  </w:r>
                </w:p>
                <w:p w:rsidR="00E02EFB" w:rsidRPr="008839BB" w:rsidRDefault="00E02EFB" w:rsidP="005035E1"/>
              </w:txbxContent>
            </v:textbox>
          </v:shape>
        </w:pict>
      </w:r>
      <w:r>
        <w:rPr>
          <w:noProof/>
        </w:rPr>
        <w:pict>
          <v:shape id="_x0000_s1090" type="#_x0000_t202" style="position:absolute;left:0;text-align:left;margin-left:-8.25pt;margin-top:100.85pt;width:426.75pt;height:302.9pt;z-index:251913216" filled="f" stroked="f">
            <v:textbox style="mso-next-textbox:#_x0000_s1090">
              <w:txbxContent>
                <w:p w:rsidR="00E02EFB" w:rsidRDefault="00E02EFB" w:rsidP="005035E1">
                  <w:pPr>
                    <w:jc w:val="center"/>
                    <w:rPr>
                      <w:rFonts w:ascii="Calibri" w:hAnsi="Calibri" w:cs="Calibri"/>
                      <w:b/>
                      <w:bCs/>
                      <w:color w:val="000080"/>
                      <w:sz w:val="36"/>
                      <w:szCs w:val="36"/>
                      <w:lang w:val="en-GB"/>
                    </w:rPr>
                  </w:pPr>
                </w:p>
                <w:p w:rsidR="00E02EFB" w:rsidRPr="00621060" w:rsidRDefault="00E02EFB" w:rsidP="005035E1">
                  <w:pPr>
                    <w:pStyle w:val="TextNOK"/>
                    <w:rPr>
                      <w:b/>
                      <w:bCs/>
                      <w:color w:val="808080"/>
                    </w:rPr>
                  </w:pPr>
                </w:p>
                <w:p w:rsidR="00E02EFB" w:rsidRPr="00CF5DAE" w:rsidRDefault="00E02EFB" w:rsidP="005035E1">
                  <w:pPr>
                    <w:jc w:val="center"/>
                    <w:rPr>
                      <w:rFonts w:ascii="Arial" w:hAnsi="Arial" w:cs="Arial"/>
                      <w:b/>
                      <w:bCs/>
                      <w:sz w:val="44"/>
                      <w:szCs w:val="44"/>
                    </w:rPr>
                  </w:pPr>
                  <w:r w:rsidRPr="00CF5DAE">
                    <w:rPr>
                      <w:rFonts w:ascii="Arial" w:hAnsi="Arial" w:cs="Arial"/>
                      <w:b/>
                      <w:bCs/>
                      <w:sz w:val="44"/>
                      <w:szCs w:val="44"/>
                    </w:rPr>
                    <w:t>Metodi</w:t>
                  </w:r>
                  <w:r>
                    <w:rPr>
                      <w:rFonts w:ascii="Arial" w:hAnsi="Arial" w:cs="Arial"/>
                      <w:b/>
                      <w:bCs/>
                      <w:sz w:val="44"/>
                      <w:szCs w:val="44"/>
                    </w:rPr>
                    <w:t>cký pokyn</w:t>
                  </w:r>
                  <w:r w:rsidRPr="00CF5DAE">
                    <w:rPr>
                      <w:rFonts w:ascii="Arial" w:hAnsi="Arial" w:cs="Arial"/>
                      <w:b/>
                      <w:bCs/>
                      <w:sz w:val="44"/>
                      <w:szCs w:val="44"/>
                    </w:rPr>
                    <w:t xml:space="preserve"> pro přípravu programových dokumentů pro </w:t>
                  </w:r>
                  <w:r>
                    <w:rPr>
                      <w:rFonts w:ascii="Arial" w:hAnsi="Arial" w:cs="Arial"/>
                      <w:b/>
                      <w:bCs/>
                      <w:sz w:val="44"/>
                      <w:szCs w:val="44"/>
                    </w:rPr>
                    <w:t xml:space="preserve">programové </w:t>
                  </w:r>
                  <w:r w:rsidRPr="00CF5DAE">
                    <w:rPr>
                      <w:rFonts w:ascii="Arial" w:hAnsi="Arial" w:cs="Arial"/>
                      <w:b/>
                      <w:bCs/>
                      <w:sz w:val="44"/>
                      <w:szCs w:val="44"/>
                    </w:rPr>
                    <w:t>období 2014</w:t>
                  </w:r>
                  <w:r w:rsidRPr="002F0990">
                    <w:rPr>
                      <w:rFonts w:ascii="Arial" w:hAnsi="Arial" w:cs="Arial"/>
                      <w:b/>
                      <w:sz w:val="44"/>
                      <w:szCs w:val="44"/>
                    </w:rPr>
                    <w:t>–</w:t>
                  </w:r>
                  <w:r w:rsidRPr="00CF5DAE">
                    <w:rPr>
                      <w:rFonts w:ascii="Arial" w:hAnsi="Arial" w:cs="Arial"/>
                      <w:b/>
                      <w:bCs/>
                      <w:sz w:val="44"/>
                      <w:szCs w:val="44"/>
                    </w:rPr>
                    <w:t>2020</w:t>
                  </w:r>
                </w:p>
                <w:p w:rsidR="00E02EFB" w:rsidRDefault="00E02EFB" w:rsidP="005035E1"/>
                <w:p w:rsidR="00E02EFB" w:rsidRPr="000A0520" w:rsidRDefault="00E02EFB" w:rsidP="005035E1">
                  <w:pPr>
                    <w:jc w:val="center"/>
                    <w:rPr>
                      <w:rFonts w:ascii="Calibri" w:hAnsi="Calibri" w:cs="Calibri"/>
                      <w:b/>
                      <w:bCs/>
                      <w:color w:val="000080"/>
                      <w:sz w:val="48"/>
                      <w:szCs w:val="48"/>
                    </w:rPr>
                  </w:pPr>
                </w:p>
              </w:txbxContent>
            </v:textbox>
          </v:shape>
        </w:pict>
      </w:r>
    </w:p>
    <w:p w:rsidR="00104B95" w:rsidRPr="00714CBC" w:rsidRDefault="00104B95" w:rsidP="00104B95">
      <w:pPr>
        <w:pStyle w:val="TextNOK"/>
        <w:spacing w:line="360" w:lineRule="auto"/>
      </w:pPr>
      <w:bookmarkStart w:id="17" w:name="_Toc321122531"/>
      <w:bookmarkStart w:id="18" w:name="_Toc32873059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0F33A6">
      <w:pPr>
        <w:pStyle w:val="TextNOK"/>
        <w:spacing w:line="360" w:lineRule="auto"/>
        <w:jc w:val="center"/>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pPr>
    </w:p>
    <w:p w:rsidR="00104B95" w:rsidRPr="00714CBC" w:rsidRDefault="00104B95" w:rsidP="00104B95">
      <w:pPr>
        <w:pStyle w:val="TextNOK"/>
        <w:spacing w:line="360" w:lineRule="auto"/>
        <w:rPr>
          <w:b/>
          <w:smallCaps/>
        </w:rPr>
      </w:pPr>
      <w:r w:rsidRPr="00714CBC">
        <w:rPr>
          <w:b/>
          <w:smallCaps/>
        </w:rPr>
        <w:t>Ministerstvo pro místní rozvoj</w:t>
      </w:r>
    </w:p>
    <w:p w:rsidR="00104B95" w:rsidRPr="00714CBC" w:rsidRDefault="00104B95" w:rsidP="00104B95">
      <w:pPr>
        <w:pStyle w:val="TextNOK"/>
        <w:spacing w:line="360" w:lineRule="auto"/>
      </w:pPr>
      <w:r w:rsidRPr="00714CBC">
        <w:t>Odbor řízení a koordinace NSRR</w:t>
      </w:r>
    </w:p>
    <w:p w:rsidR="00104B95" w:rsidRPr="00714CBC" w:rsidRDefault="00104B95" w:rsidP="00104B95">
      <w:pPr>
        <w:pStyle w:val="TextNOK"/>
        <w:spacing w:line="360" w:lineRule="auto"/>
      </w:pPr>
      <w:r w:rsidRPr="00714CBC">
        <w:t>Staroměstské náměstí 6</w:t>
      </w:r>
    </w:p>
    <w:p w:rsidR="00104B95" w:rsidRPr="00714CBC" w:rsidRDefault="00104B95" w:rsidP="00104B95">
      <w:pPr>
        <w:pStyle w:val="TextNOK"/>
        <w:spacing w:line="360" w:lineRule="auto"/>
      </w:pPr>
      <w:r w:rsidRPr="00714CBC">
        <w:t>110 15  Praha 1</w:t>
      </w:r>
    </w:p>
    <w:p w:rsidR="00104B95" w:rsidRPr="00714CBC" w:rsidRDefault="00104B95" w:rsidP="00104B95">
      <w:pPr>
        <w:pStyle w:val="TextNOK"/>
        <w:spacing w:line="360" w:lineRule="auto"/>
      </w:pPr>
    </w:p>
    <w:p w:rsidR="00104B95" w:rsidRPr="00714CBC" w:rsidRDefault="00104B95" w:rsidP="00104B95">
      <w:pPr>
        <w:pStyle w:val="TextNOK"/>
        <w:spacing w:line="360" w:lineRule="auto"/>
      </w:pPr>
      <w:r w:rsidRPr="00714CBC">
        <w:t xml:space="preserve">E-mail: </w:t>
      </w:r>
      <w:r w:rsidR="002508D1">
        <w:t>nok</w:t>
      </w:r>
      <w:r w:rsidRPr="00714CBC">
        <w:t>@mmr.cz</w:t>
      </w:r>
    </w:p>
    <w:p w:rsidR="00104B95" w:rsidRPr="00714CBC" w:rsidRDefault="00104B95" w:rsidP="00104B95">
      <w:pPr>
        <w:pStyle w:val="TextNOK"/>
        <w:spacing w:line="360" w:lineRule="auto"/>
      </w:pPr>
    </w:p>
    <w:p w:rsidR="00104B95" w:rsidRDefault="00104B95" w:rsidP="00104B95">
      <w:pPr>
        <w:pStyle w:val="TextNOK"/>
        <w:spacing w:line="360" w:lineRule="auto"/>
        <w:rPr>
          <w:b/>
        </w:rPr>
      </w:pPr>
      <w:r w:rsidRPr="00714CBC">
        <w:rPr>
          <w:b/>
        </w:rPr>
        <w:t>Vydáno MMR</w:t>
      </w:r>
      <w:r>
        <w:rPr>
          <w:b/>
        </w:rPr>
        <w:t>-NOK</w:t>
      </w:r>
      <w:r w:rsidRPr="00714CBC">
        <w:rPr>
          <w:b/>
        </w:rPr>
        <w:t> </w:t>
      </w:r>
      <w:r w:rsidR="00AB4B40">
        <w:rPr>
          <w:b/>
        </w:rPr>
        <w:t xml:space="preserve">únor </w:t>
      </w:r>
      <w:r w:rsidRPr="00714CBC">
        <w:rPr>
          <w:b/>
        </w:rPr>
        <w:t>201</w:t>
      </w:r>
      <w:r w:rsidR="00AB4B40">
        <w:rPr>
          <w:b/>
        </w:rPr>
        <w:t>3</w:t>
      </w:r>
      <w:r w:rsidRPr="00714CBC">
        <w:rPr>
          <w:b/>
        </w:rPr>
        <w:t>.</w:t>
      </w:r>
    </w:p>
    <w:p w:rsidR="0033474C" w:rsidRPr="0033474C" w:rsidRDefault="0033474C" w:rsidP="0033474C">
      <w:pPr>
        <w:spacing w:line="240" w:lineRule="auto"/>
        <w:jc w:val="left"/>
        <w:rPr>
          <w:rFonts w:ascii="Arial" w:hAnsi="Arial"/>
          <w:b/>
          <w:sz w:val="20"/>
        </w:rPr>
      </w:pPr>
      <w:r>
        <w:rPr>
          <w:b/>
        </w:rPr>
        <w:br w:type="page"/>
      </w:r>
    </w:p>
    <w:p w:rsidR="00160F14" w:rsidRDefault="00160F14" w:rsidP="00C4532F">
      <w:pPr>
        <w:pStyle w:val="Nadpis1"/>
      </w:pPr>
      <w:bookmarkStart w:id="19" w:name="_Toc349295224"/>
      <w:bookmarkEnd w:id="17"/>
      <w:bookmarkEnd w:id="18"/>
      <w:r>
        <w:lastRenderedPageBreak/>
        <w:t>Obsah</w:t>
      </w:r>
      <w:bookmarkEnd w:id="19"/>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r w:rsidRPr="00DB1F6C">
        <w:fldChar w:fldCharType="begin"/>
      </w:r>
      <w:r w:rsidR="00160F14">
        <w:instrText xml:space="preserve"> TOC \o "1-3" \h \z \u </w:instrText>
      </w:r>
      <w:r w:rsidRPr="00DB1F6C">
        <w:fldChar w:fldCharType="separate"/>
      </w:r>
      <w:hyperlink w:anchor="_Toc349295224" w:history="1"/>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25" w:history="1">
        <w:r w:rsidR="00983EBB" w:rsidRPr="00D34AED">
          <w:rPr>
            <w:rStyle w:val="Hypertextovodkaz"/>
            <w:noProof/>
          </w:rPr>
          <w:t>1.</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Úvodní ustanovení</w:t>
        </w:r>
        <w:r w:rsidR="00983EBB">
          <w:rPr>
            <w:noProof/>
            <w:webHidden/>
          </w:rPr>
          <w:tab/>
        </w:r>
        <w:r>
          <w:rPr>
            <w:noProof/>
            <w:webHidden/>
          </w:rPr>
          <w:fldChar w:fldCharType="begin"/>
        </w:r>
        <w:r w:rsidR="00983EBB">
          <w:rPr>
            <w:noProof/>
            <w:webHidden/>
          </w:rPr>
          <w:instrText xml:space="preserve"> PAGEREF _Toc349295225 \h </w:instrText>
        </w:r>
        <w:r>
          <w:rPr>
            <w:noProof/>
            <w:webHidden/>
          </w:rPr>
        </w:r>
        <w:r>
          <w:rPr>
            <w:noProof/>
            <w:webHidden/>
          </w:rPr>
          <w:fldChar w:fldCharType="separate"/>
        </w:r>
        <w:r w:rsidR="00983EBB">
          <w:rPr>
            <w:noProof/>
            <w:webHidden/>
          </w:rPr>
          <w:t>6</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26" w:history="1">
        <w:r w:rsidR="00983EBB" w:rsidRPr="00D34AED">
          <w:rPr>
            <w:rStyle w:val="Hypertextovodkaz"/>
            <w:noProof/>
          </w:rPr>
          <w:t>2.</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ZÁVAZNOST a účinnost</w:t>
        </w:r>
        <w:r w:rsidR="00983EBB">
          <w:rPr>
            <w:noProof/>
            <w:webHidden/>
          </w:rPr>
          <w:tab/>
        </w:r>
        <w:r>
          <w:rPr>
            <w:noProof/>
            <w:webHidden/>
          </w:rPr>
          <w:fldChar w:fldCharType="begin"/>
        </w:r>
        <w:r w:rsidR="00983EBB">
          <w:rPr>
            <w:noProof/>
            <w:webHidden/>
          </w:rPr>
          <w:instrText xml:space="preserve"> PAGEREF _Toc349295226 \h </w:instrText>
        </w:r>
        <w:r>
          <w:rPr>
            <w:noProof/>
            <w:webHidden/>
          </w:rPr>
        </w:r>
        <w:r>
          <w:rPr>
            <w:noProof/>
            <w:webHidden/>
          </w:rPr>
          <w:fldChar w:fldCharType="separate"/>
        </w:r>
        <w:r w:rsidR="00983EBB">
          <w:rPr>
            <w:noProof/>
            <w:webHidden/>
          </w:rPr>
          <w:t>7</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27" w:history="1">
        <w:r w:rsidR="00983EBB" w:rsidRPr="00D34AED">
          <w:rPr>
            <w:rStyle w:val="Hypertextovodkaz"/>
            <w:noProof/>
          </w:rPr>
          <w:t>3.</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definice používaných pojmů</w:t>
        </w:r>
        <w:r w:rsidR="00983EBB">
          <w:rPr>
            <w:noProof/>
            <w:webHidden/>
          </w:rPr>
          <w:tab/>
        </w:r>
        <w:r>
          <w:rPr>
            <w:noProof/>
            <w:webHidden/>
          </w:rPr>
          <w:fldChar w:fldCharType="begin"/>
        </w:r>
        <w:r w:rsidR="00983EBB">
          <w:rPr>
            <w:noProof/>
            <w:webHidden/>
          </w:rPr>
          <w:instrText xml:space="preserve"> PAGEREF _Toc349295227 \h </w:instrText>
        </w:r>
        <w:r>
          <w:rPr>
            <w:noProof/>
            <w:webHidden/>
          </w:rPr>
        </w:r>
        <w:r>
          <w:rPr>
            <w:noProof/>
            <w:webHidden/>
          </w:rPr>
          <w:fldChar w:fldCharType="separate"/>
        </w:r>
        <w:r w:rsidR="00983EBB">
          <w:rPr>
            <w:noProof/>
            <w:webHidden/>
          </w:rPr>
          <w:t>8</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28" w:history="1">
        <w:r w:rsidR="00983EBB" w:rsidRPr="00D34AED">
          <w:rPr>
            <w:rStyle w:val="Hypertextovodkaz"/>
            <w:noProof/>
          </w:rPr>
          <w:t>4.</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legislativní základ</w:t>
        </w:r>
        <w:r w:rsidR="00983EBB">
          <w:rPr>
            <w:noProof/>
            <w:webHidden/>
          </w:rPr>
          <w:tab/>
        </w:r>
        <w:r>
          <w:rPr>
            <w:noProof/>
            <w:webHidden/>
          </w:rPr>
          <w:fldChar w:fldCharType="begin"/>
        </w:r>
        <w:r w:rsidR="00983EBB">
          <w:rPr>
            <w:noProof/>
            <w:webHidden/>
          </w:rPr>
          <w:instrText xml:space="preserve"> PAGEREF _Toc349295228 \h </w:instrText>
        </w:r>
        <w:r>
          <w:rPr>
            <w:noProof/>
            <w:webHidden/>
          </w:rPr>
        </w:r>
        <w:r>
          <w:rPr>
            <w:noProof/>
            <w:webHidden/>
          </w:rPr>
          <w:fldChar w:fldCharType="separate"/>
        </w:r>
        <w:r w:rsidR="00983EBB">
          <w:rPr>
            <w:noProof/>
            <w:webHidden/>
          </w:rPr>
          <w:t>16</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29" w:history="1">
        <w:r w:rsidR="00983EBB" w:rsidRPr="00D34AED">
          <w:rPr>
            <w:rStyle w:val="Hypertextovodkaz"/>
            <w:noProof/>
            <w:u w:color="000000"/>
          </w:rPr>
          <w:t>5.</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u w:color="000000"/>
          </w:rPr>
          <w:t>systém přípravy programů</w:t>
        </w:r>
        <w:r w:rsidR="00983EBB">
          <w:rPr>
            <w:noProof/>
            <w:webHidden/>
          </w:rPr>
          <w:tab/>
        </w:r>
        <w:r>
          <w:rPr>
            <w:noProof/>
            <w:webHidden/>
          </w:rPr>
          <w:fldChar w:fldCharType="begin"/>
        </w:r>
        <w:r w:rsidR="00983EBB">
          <w:rPr>
            <w:noProof/>
            <w:webHidden/>
          </w:rPr>
          <w:instrText xml:space="preserve"> PAGEREF _Toc349295229 \h </w:instrText>
        </w:r>
        <w:r>
          <w:rPr>
            <w:noProof/>
            <w:webHidden/>
          </w:rPr>
        </w:r>
        <w:r>
          <w:rPr>
            <w:noProof/>
            <w:webHidden/>
          </w:rPr>
          <w:fldChar w:fldCharType="separate"/>
        </w:r>
        <w:r w:rsidR="00983EBB">
          <w:rPr>
            <w:noProof/>
            <w:webHidden/>
          </w:rPr>
          <w:t>18</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30" w:history="1">
        <w:r w:rsidR="00983EBB" w:rsidRPr="00D34AED">
          <w:rPr>
            <w:rStyle w:val="Hypertextovodkaz"/>
            <w:noProof/>
          </w:rPr>
          <w:t>5.1.</w:t>
        </w:r>
        <w:r w:rsidR="00983EBB">
          <w:rPr>
            <w:rFonts w:asciiTheme="minorHAnsi" w:eastAsiaTheme="minorEastAsia" w:hAnsiTheme="minorHAnsi" w:cstheme="minorBidi"/>
            <w:smallCaps w:val="0"/>
            <w:noProof/>
            <w:sz w:val="22"/>
            <w:szCs w:val="22"/>
          </w:rPr>
          <w:tab/>
        </w:r>
        <w:r w:rsidR="00983EBB" w:rsidRPr="00D34AED">
          <w:rPr>
            <w:rStyle w:val="Hypertextovodkaz"/>
            <w:noProof/>
          </w:rPr>
          <w:t>Harmonogram prací při zpracování programů</w:t>
        </w:r>
        <w:r w:rsidR="00983EBB">
          <w:rPr>
            <w:noProof/>
            <w:webHidden/>
          </w:rPr>
          <w:tab/>
        </w:r>
        <w:r>
          <w:rPr>
            <w:noProof/>
            <w:webHidden/>
          </w:rPr>
          <w:fldChar w:fldCharType="begin"/>
        </w:r>
        <w:r w:rsidR="00983EBB">
          <w:rPr>
            <w:noProof/>
            <w:webHidden/>
          </w:rPr>
          <w:instrText xml:space="preserve"> PAGEREF _Toc349295230 \h </w:instrText>
        </w:r>
        <w:r>
          <w:rPr>
            <w:noProof/>
            <w:webHidden/>
          </w:rPr>
        </w:r>
        <w:r>
          <w:rPr>
            <w:noProof/>
            <w:webHidden/>
          </w:rPr>
          <w:fldChar w:fldCharType="separate"/>
        </w:r>
        <w:r w:rsidR="00983EBB">
          <w:rPr>
            <w:noProof/>
            <w:webHidden/>
          </w:rPr>
          <w:t>19</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31" w:history="1">
        <w:r w:rsidR="00983EBB" w:rsidRPr="00D34AED">
          <w:rPr>
            <w:rStyle w:val="Hypertextovodkaz"/>
            <w:noProof/>
          </w:rPr>
          <w:t>5.2.</w:t>
        </w:r>
        <w:r w:rsidR="00983EBB">
          <w:rPr>
            <w:rFonts w:asciiTheme="minorHAnsi" w:eastAsiaTheme="minorEastAsia" w:hAnsiTheme="minorHAnsi" w:cstheme="minorBidi"/>
            <w:smallCaps w:val="0"/>
            <w:noProof/>
            <w:sz w:val="22"/>
            <w:szCs w:val="22"/>
          </w:rPr>
          <w:tab/>
        </w:r>
        <w:r w:rsidR="00983EBB" w:rsidRPr="00D34AED">
          <w:rPr>
            <w:rStyle w:val="Hypertextovodkaz"/>
            <w:noProof/>
          </w:rPr>
          <w:t>Centrální platformy pro přípravu programů programového období 2014-2020</w:t>
        </w:r>
        <w:r w:rsidR="00983EBB">
          <w:rPr>
            <w:noProof/>
            <w:webHidden/>
          </w:rPr>
          <w:tab/>
        </w:r>
        <w:r>
          <w:rPr>
            <w:noProof/>
            <w:webHidden/>
          </w:rPr>
          <w:fldChar w:fldCharType="begin"/>
        </w:r>
        <w:r w:rsidR="00983EBB">
          <w:rPr>
            <w:noProof/>
            <w:webHidden/>
          </w:rPr>
          <w:instrText xml:space="preserve"> PAGEREF _Toc349295231 \h </w:instrText>
        </w:r>
        <w:r>
          <w:rPr>
            <w:noProof/>
            <w:webHidden/>
          </w:rPr>
        </w:r>
        <w:r>
          <w:rPr>
            <w:noProof/>
            <w:webHidden/>
          </w:rPr>
          <w:fldChar w:fldCharType="separate"/>
        </w:r>
        <w:r w:rsidR="00983EBB">
          <w:rPr>
            <w:noProof/>
            <w:webHidden/>
          </w:rPr>
          <w:t>22</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32" w:history="1">
        <w:r w:rsidR="00983EBB" w:rsidRPr="00D34AED">
          <w:rPr>
            <w:rStyle w:val="Hypertextovodkaz"/>
            <w:noProof/>
          </w:rPr>
          <w:t>5.3.</w:t>
        </w:r>
        <w:r w:rsidR="00983EBB">
          <w:rPr>
            <w:rFonts w:asciiTheme="minorHAnsi" w:eastAsiaTheme="minorEastAsia" w:hAnsiTheme="minorHAnsi" w:cstheme="minorBidi"/>
            <w:smallCaps w:val="0"/>
            <w:noProof/>
            <w:sz w:val="22"/>
            <w:szCs w:val="22"/>
          </w:rPr>
          <w:tab/>
        </w:r>
        <w:r w:rsidR="00983EBB" w:rsidRPr="00D34AED">
          <w:rPr>
            <w:rStyle w:val="Hypertextovodkaz"/>
            <w:noProof/>
          </w:rPr>
          <w:t>Partnerství při zpracování a implementaci programů</w:t>
        </w:r>
        <w:r w:rsidR="00983EBB">
          <w:rPr>
            <w:noProof/>
            <w:webHidden/>
          </w:rPr>
          <w:tab/>
        </w:r>
        <w:r>
          <w:rPr>
            <w:noProof/>
            <w:webHidden/>
          </w:rPr>
          <w:fldChar w:fldCharType="begin"/>
        </w:r>
        <w:r w:rsidR="00983EBB">
          <w:rPr>
            <w:noProof/>
            <w:webHidden/>
          </w:rPr>
          <w:instrText xml:space="preserve"> PAGEREF _Toc349295232 \h </w:instrText>
        </w:r>
        <w:r>
          <w:rPr>
            <w:noProof/>
            <w:webHidden/>
          </w:rPr>
        </w:r>
        <w:r>
          <w:rPr>
            <w:noProof/>
            <w:webHidden/>
          </w:rPr>
          <w:fldChar w:fldCharType="separate"/>
        </w:r>
        <w:r w:rsidR="00983EBB">
          <w:rPr>
            <w:noProof/>
            <w:webHidden/>
          </w:rPr>
          <w:t>24</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33" w:history="1">
        <w:r w:rsidR="00983EBB" w:rsidRPr="00D34AED">
          <w:rPr>
            <w:rStyle w:val="Hypertextovodkaz"/>
            <w:noProof/>
          </w:rPr>
          <w:t>6.</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Procesy a mechanismy související s přípravou programů</w:t>
        </w:r>
        <w:r w:rsidR="00983EBB">
          <w:rPr>
            <w:noProof/>
            <w:webHidden/>
          </w:rPr>
          <w:tab/>
        </w:r>
        <w:r>
          <w:rPr>
            <w:noProof/>
            <w:webHidden/>
          </w:rPr>
          <w:fldChar w:fldCharType="begin"/>
        </w:r>
        <w:r w:rsidR="00983EBB">
          <w:rPr>
            <w:noProof/>
            <w:webHidden/>
          </w:rPr>
          <w:instrText xml:space="preserve"> PAGEREF _Toc349295233 \h </w:instrText>
        </w:r>
        <w:r>
          <w:rPr>
            <w:noProof/>
            <w:webHidden/>
          </w:rPr>
        </w:r>
        <w:r>
          <w:rPr>
            <w:noProof/>
            <w:webHidden/>
          </w:rPr>
          <w:fldChar w:fldCharType="separate"/>
        </w:r>
        <w:r w:rsidR="00983EBB">
          <w:rPr>
            <w:noProof/>
            <w:webHidden/>
          </w:rPr>
          <w:t>29</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36" w:history="1">
        <w:r w:rsidR="00983EBB" w:rsidRPr="00D34AED">
          <w:rPr>
            <w:rStyle w:val="Hypertextovodkaz"/>
            <w:noProof/>
          </w:rPr>
          <w:t>6.1.</w:t>
        </w:r>
        <w:r w:rsidR="00983EBB">
          <w:rPr>
            <w:rFonts w:asciiTheme="minorHAnsi" w:eastAsiaTheme="minorEastAsia" w:hAnsiTheme="minorHAnsi" w:cstheme="minorBidi"/>
            <w:smallCaps w:val="0"/>
            <w:noProof/>
            <w:sz w:val="22"/>
            <w:szCs w:val="22"/>
          </w:rPr>
          <w:tab/>
        </w:r>
        <w:r w:rsidR="00983EBB" w:rsidRPr="00D34AED">
          <w:rPr>
            <w:rStyle w:val="Hypertextovodkaz"/>
            <w:noProof/>
          </w:rPr>
          <w:t>Strategické programování – důraz na výsledky</w:t>
        </w:r>
        <w:r w:rsidR="00983EBB">
          <w:rPr>
            <w:noProof/>
            <w:webHidden/>
          </w:rPr>
          <w:tab/>
        </w:r>
        <w:r>
          <w:rPr>
            <w:noProof/>
            <w:webHidden/>
          </w:rPr>
          <w:fldChar w:fldCharType="begin"/>
        </w:r>
        <w:r w:rsidR="00983EBB">
          <w:rPr>
            <w:noProof/>
            <w:webHidden/>
          </w:rPr>
          <w:instrText xml:space="preserve"> PAGEREF _Toc349295236 \h </w:instrText>
        </w:r>
        <w:r>
          <w:rPr>
            <w:noProof/>
            <w:webHidden/>
          </w:rPr>
        </w:r>
        <w:r>
          <w:rPr>
            <w:noProof/>
            <w:webHidden/>
          </w:rPr>
          <w:fldChar w:fldCharType="separate"/>
        </w:r>
        <w:r w:rsidR="00983EBB">
          <w:rPr>
            <w:noProof/>
            <w:webHidden/>
          </w:rPr>
          <w:t>30</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37" w:history="1">
        <w:r w:rsidR="00983EBB" w:rsidRPr="00D34AED">
          <w:rPr>
            <w:rStyle w:val="Hypertextovodkaz"/>
            <w:noProof/>
          </w:rPr>
          <w:t>6.1.1.</w:t>
        </w:r>
        <w:r w:rsidR="00983EBB">
          <w:rPr>
            <w:rFonts w:asciiTheme="minorHAnsi" w:eastAsiaTheme="minorEastAsia" w:hAnsiTheme="minorHAnsi" w:cstheme="minorBidi"/>
            <w:i w:val="0"/>
            <w:iCs w:val="0"/>
            <w:noProof/>
            <w:sz w:val="22"/>
            <w:szCs w:val="22"/>
          </w:rPr>
          <w:tab/>
        </w:r>
        <w:r w:rsidR="00983EBB" w:rsidRPr="00D34AED">
          <w:rPr>
            <w:rStyle w:val="Hypertextovodkaz"/>
            <w:noProof/>
          </w:rPr>
          <w:t>Vnější koherence - provázanost mezi strategickými dokumenty a programy</w:t>
        </w:r>
        <w:r w:rsidR="00983EBB">
          <w:rPr>
            <w:noProof/>
            <w:webHidden/>
          </w:rPr>
          <w:tab/>
        </w:r>
        <w:r>
          <w:rPr>
            <w:noProof/>
            <w:webHidden/>
          </w:rPr>
          <w:fldChar w:fldCharType="begin"/>
        </w:r>
        <w:r w:rsidR="00983EBB">
          <w:rPr>
            <w:noProof/>
            <w:webHidden/>
          </w:rPr>
          <w:instrText xml:space="preserve"> PAGEREF _Toc349295237 \h </w:instrText>
        </w:r>
        <w:r>
          <w:rPr>
            <w:noProof/>
            <w:webHidden/>
          </w:rPr>
        </w:r>
        <w:r>
          <w:rPr>
            <w:noProof/>
            <w:webHidden/>
          </w:rPr>
          <w:fldChar w:fldCharType="separate"/>
        </w:r>
        <w:r w:rsidR="00983EBB">
          <w:rPr>
            <w:noProof/>
            <w:webHidden/>
          </w:rPr>
          <w:t>30</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38" w:history="1">
        <w:r w:rsidR="00983EBB" w:rsidRPr="00D34AED">
          <w:rPr>
            <w:rStyle w:val="Hypertextovodkaz"/>
            <w:noProof/>
          </w:rPr>
          <w:t>6.1.2.</w:t>
        </w:r>
        <w:r w:rsidR="00983EBB">
          <w:rPr>
            <w:rFonts w:asciiTheme="minorHAnsi" w:eastAsiaTheme="minorEastAsia" w:hAnsiTheme="minorHAnsi" w:cstheme="minorBidi"/>
            <w:i w:val="0"/>
            <w:iCs w:val="0"/>
            <w:noProof/>
            <w:sz w:val="22"/>
            <w:szCs w:val="22"/>
          </w:rPr>
          <w:tab/>
        </w:r>
        <w:r w:rsidR="00983EBB" w:rsidRPr="00D34AED">
          <w:rPr>
            <w:rStyle w:val="Hypertextovodkaz"/>
            <w:noProof/>
          </w:rPr>
          <w:t>Vnitřní koherence</w:t>
        </w:r>
        <w:r w:rsidR="00983EBB">
          <w:rPr>
            <w:noProof/>
            <w:webHidden/>
          </w:rPr>
          <w:tab/>
        </w:r>
        <w:r>
          <w:rPr>
            <w:noProof/>
            <w:webHidden/>
          </w:rPr>
          <w:fldChar w:fldCharType="begin"/>
        </w:r>
        <w:r w:rsidR="00983EBB">
          <w:rPr>
            <w:noProof/>
            <w:webHidden/>
          </w:rPr>
          <w:instrText xml:space="preserve"> PAGEREF _Toc349295238 \h </w:instrText>
        </w:r>
        <w:r>
          <w:rPr>
            <w:noProof/>
            <w:webHidden/>
          </w:rPr>
        </w:r>
        <w:r>
          <w:rPr>
            <w:noProof/>
            <w:webHidden/>
          </w:rPr>
          <w:fldChar w:fldCharType="separate"/>
        </w:r>
        <w:r w:rsidR="00983EBB">
          <w:rPr>
            <w:noProof/>
            <w:webHidden/>
          </w:rPr>
          <w:t>34</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39" w:history="1">
        <w:r w:rsidR="00983EBB" w:rsidRPr="00D34AED">
          <w:rPr>
            <w:rStyle w:val="Hypertextovodkaz"/>
            <w:noProof/>
          </w:rPr>
          <w:t>6.2.</w:t>
        </w:r>
        <w:r w:rsidR="00983EBB">
          <w:rPr>
            <w:rFonts w:asciiTheme="minorHAnsi" w:eastAsiaTheme="minorEastAsia" w:hAnsiTheme="minorHAnsi" w:cstheme="minorBidi"/>
            <w:smallCaps w:val="0"/>
            <w:noProof/>
            <w:sz w:val="22"/>
            <w:szCs w:val="22"/>
          </w:rPr>
          <w:tab/>
        </w:r>
        <w:r w:rsidR="00983EBB" w:rsidRPr="00D34AED">
          <w:rPr>
            <w:rStyle w:val="Hypertextovodkaz"/>
            <w:noProof/>
          </w:rPr>
          <w:t>Tematická koncentrace</w:t>
        </w:r>
        <w:r w:rsidR="00983EBB">
          <w:rPr>
            <w:noProof/>
            <w:webHidden/>
          </w:rPr>
          <w:tab/>
        </w:r>
        <w:r>
          <w:rPr>
            <w:noProof/>
            <w:webHidden/>
          </w:rPr>
          <w:fldChar w:fldCharType="begin"/>
        </w:r>
        <w:r w:rsidR="00983EBB">
          <w:rPr>
            <w:noProof/>
            <w:webHidden/>
          </w:rPr>
          <w:instrText xml:space="preserve"> PAGEREF _Toc349295239 \h </w:instrText>
        </w:r>
        <w:r>
          <w:rPr>
            <w:noProof/>
            <w:webHidden/>
          </w:rPr>
        </w:r>
        <w:r>
          <w:rPr>
            <w:noProof/>
            <w:webHidden/>
          </w:rPr>
          <w:fldChar w:fldCharType="separate"/>
        </w:r>
        <w:r w:rsidR="00983EBB">
          <w:rPr>
            <w:noProof/>
            <w:webHidden/>
          </w:rPr>
          <w:t>40</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40" w:history="1">
        <w:r w:rsidR="00983EBB" w:rsidRPr="00D34AED">
          <w:rPr>
            <w:rStyle w:val="Hypertextovodkaz"/>
            <w:noProof/>
          </w:rPr>
          <w:t>6.3.</w:t>
        </w:r>
        <w:r w:rsidR="00983EBB">
          <w:rPr>
            <w:rFonts w:asciiTheme="minorHAnsi" w:eastAsiaTheme="minorEastAsia" w:hAnsiTheme="minorHAnsi" w:cstheme="minorBidi"/>
            <w:smallCaps w:val="0"/>
            <w:noProof/>
            <w:sz w:val="22"/>
            <w:szCs w:val="22"/>
          </w:rPr>
          <w:tab/>
        </w:r>
        <w:r w:rsidR="00983EBB" w:rsidRPr="00D34AED">
          <w:rPr>
            <w:rStyle w:val="Hypertextovodkaz"/>
            <w:noProof/>
          </w:rPr>
          <w:t>Struktura programů dle jednotlivých fondů SSR</w:t>
        </w:r>
        <w:r w:rsidR="00983EBB">
          <w:rPr>
            <w:noProof/>
            <w:webHidden/>
          </w:rPr>
          <w:tab/>
        </w:r>
        <w:r>
          <w:rPr>
            <w:noProof/>
            <w:webHidden/>
          </w:rPr>
          <w:fldChar w:fldCharType="begin"/>
        </w:r>
        <w:r w:rsidR="00983EBB">
          <w:rPr>
            <w:noProof/>
            <w:webHidden/>
          </w:rPr>
          <w:instrText xml:space="preserve"> PAGEREF _Toc349295240 \h </w:instrText>
        </w:r>
        <w:r>
          <w:rPr>
            <w:noProof/>
            <w:webHidden/>
          </w:rPr>
        </w:r>
        <w:r>
          <w:rPr>
            <w:noProof/>
            <w:webHidden/>
          </w:rPr>
          <w:fldChar w:fldCharType="separate"/>
        </w:r>
        <w:r w:rsidR="00983EBB">
          <w:rPr>
            <w:noProof/>
            <w:webHidden/>
          </w:rPr>
          <w:t>45</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41" w:history="1">
        <w:r w:rsidR="00983EBB" w:rsidRPr="00D34AED">
          <w:rPr>
            <w:rStyle w:val="Hypertextovodkaz"/>
            <w:noProof/>
          </w:rPr>
          <w:t>6.4.</w:t>
        </w:r>
        <w:r w:rsidR="00983EBB">
          <w:rPr>
            <w:rFonts w:asciiTheme="minorHAnsi" w:eastAsiaTheme="minorEastAsia" w:hAnsiTheme="minorHAnsi" w:cstheme="minorBidi"/>
            <w:smallCaps w:val="0"/>
            <w:noProof/>
            <w:sz w:val="22"/>
            <w:szCs w:val="22"/>
          </w:rPr>
          <w:tab/>
        </w:r>
        <w:r w:rsidR="00983EBB" w:rsidRPr="00D34AED">
          <w:rPr>
            <w:rStyle w:val="Hypertextovodkaz"/>
            <w:noProof/>
          </w:rPr>
          <w:t>Předběžné podmínky (ex-ante kondicionality)</w:t>
        </w:r>
        <w:r w:rsidR="00983EBB">
          <w:rPr>
            <w:noProof/>
            <w:webHidden/>
          </w:rPr>
          <w:tab/>
        </w:r>
        <w:r>
          <w:rPr>
            <w:noProof/>
            <w:webHidden/>
          </w:rPr>
          <w:fldChar w:fldCharType="begin"/>
        </w:r>
        <w:r w:rsidR="00983EBB">
          <w:rPr>
            <w:noProof/>
            <w:webHidden/>
          </w:rPr>
          <w:instrText xml:space="preserve"> PAGEREF _Toc349295241 \h </w:instrText>
        </w:r>
        <w:r>
          <w:rPr>
            <w:noProof/>
            <w:webHidden/>
          </w:rPr>
        </w:r>
        <w:r>
          <w:rPr>
            <w:noProof/>
            <w:webHidden/>
          </w:rPr>
          <w:fldChar w:fldCharType="separate"/>
        </w:r>
        <w:r w:rsidR="00983EBB">
          <w:rPr>
            <w:noProof/>
            <w:webHidden/>
          </w:rPr>
          <w:t>48</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42" w:history="1">
        <w:r w:rsidR="00983EBB" w:rsidRPr="00D34AED">
          <w:rPr>
            <w:rStyle w:val="Hypertextovodkaz"/>
            <w:noProof/>
          </w:rPr>
          <w:t>6.4.1.</w:t>
        </w:r>
        <w:r w:rsidR="00983EBB">
          <w:rPr>
            <w:rFonts w:asciiTheme="minorHAnsi" w:eastAsiaTheme="minorEastAsia" w:hAnsiTheme="minorHAnsi" w:cstheme="minorBidi"/>
            <w:i w:val="0"/>
            <w:iCs w:val="0"/>
            <w:noProof/>
            <w:sz w:val="22"/>
            <w:szCs w:val="22"/>
          </w:rPr>
          <w:tab/>
        </w:r>
        <w:r w:rsidR="00983EBB" w:rsidRPr="00D34AED">
          <w:rPr>
            <w:rStyle w:val="Hypertextovodkaz"/>
            <w:noProof/>
          </w:rPr>
          <w:t>Nesplnění předběžných podmínek</w:t>
        </w:r>
        <w:r w:rsidR="00983EBB">
          <w:rPr>
            <w:noProof/>
            <w:webHidden/>
          </w:rPr>
          <w:tab/>
        </w:r>
        <w:r>
          <w:rPr>
            <w:noProof/>
            <w:webHidden/>
          </w:rPr>
          <w:fldChar w:fldCharType="begin"/>
        </w:r>
        <w:r w:rsidR="00983EBB">
          <w:rPr>
            <w:noProof/>
            <w:webHidden/>
          </w:rPr>
          <w:instrText xml:space="preserve"> PAGEREF _Toc349295242 \h </w:instrText>
        </w:r>
        <w:r>
          <w:rPr>
            <w:noProof/>
            <w:webHidden/>
          </w:rPr>
        </w:r>
        <w:r>
          <w:rPr>
            <w:noProof/>
            <w:webHidden/>
          </w:rPr>
          <w:fldChar w:fldCharType="separate"/>
        </w:r>
        <w:r w:rsidR="00983EBB">
          <w:rPr>
            <w:noProof/>
            <w:webHidden/>
          </w:rPr>
          <w:t>48</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43" w:history="1">
        <w:r w:rsidR="00983EBB" w:rsidRPr="00D34AED">
          <w:rPr>
            <w:rStyle w:val="Hypertextovodkaz"/>
            <w:noProof/>
          </w:rPr>
          <w:t>6.4.2.</w:t>
        </w:r>
        <w:r w:rsidR="00983EBB">
          <w:rPr>
            <w:rFonts w:asciiTheme="minorHAnsi" w:eastAsiaTheme="minorEastAsia" w:hAnsiTheme="minorHAnsi" w:cstheme="minorBidi"/>
            <w:i w:val="0"/>
            <w:iCs w:val="0"/>
            <w:noProof/>
            <w:sz w:val="22"/>
            <w:szCs w:val="22"/>
          </w:rPr>
          <w:tab/>
        </w:r>
        <w:r w:rsidR="00983EBB" w:rsidRPr="00D34AED">
          <w:rPr>
            <w:rStyle w:val="Hypertextovodkaz"/>
            <w:noProof/>
          </w:rPr>
          <w:t>Akční plán řízení a koordinace předběžných podmínek</w:t>
        </w:r>
        <w:r w:rsidR="00983EBB">
          <w:rPr>
            <w:noProof/>
            <w:webHidden/>
          </w:rPr>
          <w:tab/>
        </w:r>
        <w:r>
          <w:rPr>
            <w:noProof/>
            <w:webHidden/>
          </w:rPr>
          <w:fldChar w:fldCharType="begin"/>
        </w:r>
        <w:r w:rsidR="00983EBB">
          <w:rPr>
            <w:noProof/>
            <w:webHidden/>
          </w:rPr>
          <w:instrText xml:space="preserve"> PAGEREF _Toc349295243 \h </w:instrText>
        </w:r>
        <w:r>
          <w:rPr>
            <w:noProof/>
            <w:webHidden/>
          </w:rPr>
        </w:r>
        <w:r>
          <w:rPr>
            <w:noProof/>
            <w:webHidden/>
          </w:rPr>
          <w:fldChar w:fldCharType="separate"/>
        </w:r>
        <w:r w:rsidR="00983EBB">
          <w:rPr>
            <w:noProof/>
            <w:webHidden/>
          </w:rPr>
          <w:t>49</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44" w:history="1">
        <w:r w:rsidR="00983EBB" w:rsidRPr="00D34AED">
          <w:rPr>
            <w:rStyle w:val="Hypertextovodkaz"/>
            <w:noProof/>
          </w:rPr>
          <w:t>6.4.3.</w:t>
        </w:r>
        <w:r w:rsidR="00983EBB">
          <w:rPr>
            <w:rFonts w:asciiTheme="minorHAnsi" w:eastAsiaTheme="minorEastAsia" w:hAnsiTheme="minorHAnsi" w:cstheme="minorBidi"/>
            <w:i w:val="0"/>
            <w:iCs w:val="0"/>
            <w:noProof/>
            <w:sz w:val="22"/>
            <w:szCs w:val="22"/>
          </w:rPr>
          <w:tab/>
        </w:r>
        <w:r w:rsidR="00983EBB" w:rsidRPr="00D34AED">
          <w:rPr>
            <w:rStyle w:val="Hypertextovodkaz"/>
            <w:noProof/>
          </w:rPr>
          <w:t>Odpovědnosti v rámci řízení a koordinace předběžných podmínek</w:t>
        </w:r>
        <w:r w:rsidR="00983EBB">
          <w:rPr>
            <w:noProof/>
            <w:webHidden/>
          </w:rPr>
          <w:tab/>
        </w:r>
        <w:r>
          <w:rPr>
            <w:noProof/>
            <w:webHidden/>
          </w:rPr>
          <w:fldChar w:fldCharType="begin"/>
        </w:r>
        <w:r w:rsidR="00983EBB">
          <w:rPr>
            <w:noProof/>
            <w:webHidden/>
          </w:rPr>
          <w:instrText xml:space="preserve"> PAGEREF _Toc349295244 \h </w:instrText>
        </w:r>
        <w:r>
          <w:rPr>
            <w:noProof/>
            <w:webHidden/>
          </w:rPr>
        </w:r>
        <w:r>
          <w:rPr>
            <w:noProof/>
            <w:webHidden/>
          </w:rPr>
          <w:fldChar w:fldCharType="separate"/>
        </w:r>
        <w:r w:rsidR="00983EBB">
          <w:rPr>
            <w:noProof/>
            <w:webHidden/>
          </w:rPr>
          <w:t>50</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45" w:history="1">
        <w:r w:rsidR="00983EBB" w:rsidRPr="00D34AED">
          <w:rPr>
            <w:rStyle w:val="Hypertextovodkaz"/>
            <w:noProof/>
          </w:rPr>
          <w:t>6.5.</w:t>
        </w:r>
        <w:r w:rsidR="00983EBB">
          <w:rPr>
            <w:rFonts w:asciiTheme="minorHAnsi" w:eastAsiaTheme="minorEastAsia" w:hAnsiTheme="minorHAnsi" w:cstheme="minorBidi"/>
            <w:smallCaps w:val="0"/>
            <w:noProof/>
            <w:sz w:val="22"/>
            <w:szCs w:val="22"/>
          </w:rPr>
          <w:tab/>
        </w:r>
        <w:r w:rsidR="00983EBB" w:rsidRPr="00D34AED">
          <w:rPr>
            <w:rStyle w:val="Hypertextovodkaz"/>
            <w:noProof/>
          </w:rPr>
          <w:t>Přezkum výkonnosti a výkonnostní rezerva</w:t>
        </w:r>
        <w:r w:rsidR="00983EBB">
          <w:rPr>
            <w:noProof/>
            <w:webHidden/>
          </w:rPr>
          <w:tab/>
        </w:r>
        <w:r>
          <w:rPr>
            <w:noProof/>
            <w:webHidden/>
          </w:rPr>
          <w:fldChar w:fldCharType="begin"/>
        </w:r>
        <w:r w:rsidR="00983EBB">
          <w:rPr>
            <w:noProof/>
            <w:webHidden/>
          </w:rPr>
          <w:instrText xml:space="preserve"> PAGEREF _Toc349295245 \h </w:instrText>
        </w:r>
        <w:r>
          <w:rPr>
            <w:noProof/>
            <w:webHidden/>
          </w:rPr>
        </w:r>
        <w:r>
          <w:rPr>
            <w:noProof/>
            <w:webHidden/>
          </w:rPr>
          <w:fldChar w:fldCharType="separate"/>
        </w:r>
        <w:r w:rsidR="00983EBB">
          <w:rPr>
            <w:noProof/>
            <w:webHidden/>
          </w:rPr>
          <w:t>52</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46" w:history="1">
        <w:r w:rsidR="00983EBB" w:rsidRPr="00D34AED">
          <w:rPr>
            <w:rStyle w:val="Hypertextovodkaz"/>
            <w:noProof/>
          </w:rPr>
          <w:t>6.6.</w:t>
        </w:r>
        <w:r w:rsidR="00983EBB">
          <w:rPr>
            <w:rFonts w:asciiTheme="minorHAnsi" w:eastAsiaTheme="minorEastAsia" w:hAnsiTheme="minorHAnsi" w:cstheme="minorBidi"/>
            <w:smallCaps w:val="0"/>
            <w:noProof/>
            <w:sz w:val="22"/>
            <w:szCs w:val="22"/>
          </w:rPr>
          <w:tab/>
        </w:r>
        <w:r w:rsidR="00983EBB" w:rsidRPr="00D34AED">
          <w:rPr>
            <w:rStyle w:val="Hypertextovodkaz"/>
            <w:noProof/>
          </w:rPr>
          <w:t>Územní dimenze</w:t>
        </w:r>
        <w:r w:rsidR="00983EBB">
          <w:rPr>
            <w:noProof/>
            <w:webHidden/>
          </w:rPr>
          <w:tab/>
        </w:r>
        <w:r>
          <w:rPr>
            <w:noProof/>
            <w:webHidden/>
          </w:rPr>
          <w:fldChar w:fldCharType="begin"/>
        </w:r>
        <w:r w:rsidR="00983EBB">
          <w:rPr>
            <w:noProof/>
            <w:webHidden/>
          </w:rPr>
          <w:instrText xml:space="preserve"> PAGEREF _Toc349295246 \h </w:instrText>
        </w:r>
        <w:r>
          <w:rPr>
            <w:noProof/>
            <w:webHidden/>
          </w:rPr>
        </w:r>
        <w:r>
          <w:rPr>
            <w:noProof/>
            <w:webHidden/>
          </w:rPr>
          <w:fldChar w:fldCharType="separate"/>
        </w:r>
        <w:r w:rsidR="00983EBB">
          <w:rPr>
            <w:noProof/>
            <w:webHidden/>
          </w:rPr>
          <w:t>54</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50" w:history="1">
        <w:r w:rsidR="00983EBB" w:rsidRPr="00D34AED">
          <w:rPr>
            <w:rStyle w:val="Hypertextovodkaz"/>
            <w:noProof/>
          </w:rPr>
          <w:t>6.6.1.</w:t>
        </w:r>
        <w:r w:rsidR="00983EBB">
          <w:rPr>
            <w:rFonts w:asciiTheme="minorHAnsi" w:eastAsiaTheme="minorEastAsia" w:hAnsiTheme="minorHAnsi" w:cstheme="minorBidi"/>
            <w:i w:val="0"/>
            <w:iCs w:val="0"/>
            <w:noProof/>
            <w:sz w:val="22"/>
            <w:szCs w:val="22"/>
          </w:rPr>
          <w:tab/>
        </w:r>
        <w:r w:rsidR="00983EBB" w:rsidRPr="00D34AED">
          <w:rPr>
            <w:rStyle w:val="Hypertextovodkaz"/>
            <w:noProof/>
          </w:rPr>
          <w:t>Územní přístup územní dimenze</w:t>
        </w:r>
        <w:r w:rsidR="00983EBB">
          <w:rPr>
            <w:noProof/>
            <w:webHidden/>
          </w:rPr>
          <w:tab/>
        </w:r>
        <w:r>
          <w:rPr>
            <w:noProof/>
            <w:webHidden/>
          </w:rPr>
          <w:fldChar w:fldCharType="begin"/>
        </w:r>
        <w:r w:rsidR="00983EBB">
          <w:rPr>
            <w:noProof/>
            <w:webHidden/>
          </w:rPr>
          <w:instrText xml:space="preserve"> PAGEREF _Toc349295250 \h </w:instrText>
        </w:r>
        <w:r>
          <w:rPr>
            <w:noProof/>
            <w:webHidden/>
          </w:rPr>
        </w:r>
        <w:r>
          <w:rPr>
            <w:noProof/>
            <w:webHidden/>
          </w:rPr>
          <w:fldChar w:fldCharType="separate"/>
        </w:r>
        <w:r w:rsidR="00983EBB">
          <w:rPr>
            <w:noProof/>
            <w:webHidden/>
          </w:rPr>
          <w:t>55</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51" w:history="1">
        <w:r w:rsidR="00983EBB" w:rsidRPr="00D34AED">
          <w:rPr>
            <w:rStyle w:val="Hypertextovodkaz"/>
            <w:noProof/>
          </w:rPr>
          <w:t>6.6.2.</w:t>
        </w:r>
        <w:r w:rsidR="00983EBB">
          <w:rPr>
            <w:rFonts w:asciiTheme="minorHAnsi" w:eastAsiaTheme="minorEastAsia" w:hAnsiTheme="minorHAnsi" w:cstheme="minorBidi"/>
            <w:i w:val="0"/>
            <w:iCs w:val="0"/>
            <w:noProof/>
            <w:sz w:val="22"/>
            <w:szCs w:val="22"/>
          </w:rPr>
          <w:tab/>
        </w:r>
        <w:r w:rsidR="00983EBB" w:rsidRPr="00D34AED">
          <w:rPr>
            <w:rStyle w:val="Hypertextovodkaz"/>
            <w:noProof/>
          </w:rPr>
          <w:t>Integrované přístupy</w:t>
        </w:r>
        <w:r w:rsidR="00983EBB">
          <w:rPr>
            <w:noProof/>
            <w:webHidden/>
          </w:rPr>
          <w:tab/>
        </w:r>
        <w:r>
          <w:rPr>
            <w:noProof/>
            <w:webHidden/>
          </w:rPr>
          <w:fldChar w:fldCharType="begin"/>
        </w:r>
        <w:r w:rsidR="00983EBB">
          <w:rPr>
            <w:noProof/>
            <w:webHidden/>
          </w:rPr>
          <w:instrText xml:space="preserve"> PAGEREF _Toc349295251 \h </w:instrText>
        </w:r>
        <w:r>
          <w:rPr>
            <w:noProof/>
            <w:webHidden/>
          </w:rPr>
        </w:r>
        <w:r>
          <w:rPr>
            <w:noProof/>
            <w:webHidden/>
          </w:rPr>
          <w:fldChar w:fldCharType="separate"/>
        </w:r>
        <w:r w:rsidR="00983EBB">
          <w:rPr>
            <w:noProof/>
            <w:webHidden/>
          </w:rPr>
          <w:t>55</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52" w:history="1">
        <w:r w:rsidR="00983EBB" w:rsidRPr="00D34AED">
          <w:rPr>
            <w:rStyle w:val="Hypertextovodkaz"/>
            <w:noProof/>
          </w:rPr>
          <w:t>6.6.3.</w:t>
        </w:r>
        <w:r w:rsidR="00983EBB">
          <w:rPr>
            <w:rFonts w:asciiTheme="minorHAnsi" w:eastAsiaTheme="minorEastAsia" w:hAnsiTheme="minorHAnsi" w:cstheme="minorBidi"/>
            <w:i w:val="0"/>
            <w:iCs w:val="0"/>
            <w:noProof/>
            <w:sz w:val="22"/>
            <w:szCs w:val="22"/>
          </w:rPr>
          <w:tab/>
        </w:r>
        <w:r w:rsidR="00983EBB" w:rsidRPr="00D34AED">
          <w:rPr>
            <w:rStyle w:val="Hypertextovodkaz"/>
            <w:noProof/>
          </w:rPr>
          <w:t>Tematický přístup k IP v rámci programu</w:t>
        </w:r>
        <w:r w:rsidR="00983EBB">
          <w:rPr>
            <w:noProof/>
            <w:webHidden/>
          </w:rPr>
          <w:tab/>
        </w:r>
        <w:r>
          <w:rPr>
            <w:noProof/>
            <w:webHidden/>
          </w:rPr>
          <w:fldChar w:fldCharType="begin"/>
        </w:r>
        <w:r w:rsidR="00983EBB">
          <w:rPr>
            <w:noProof/>
            <w:webHidden/>
          </w:rPr>
          <w:instrText xml:space="preserve"> PAGEREF _Toc349295252 \h </w:instrText>
        </w:r>
        <w:r>
          <w:rPr>
            <w:noProof/>
            <w:webHidden/>
          </w:rPr>
        </w:r>
        <w:r>
          <w:rPr>
            <w:noProof/>
            <w:webHidden/>
          </w:rPr>
          <w:fldChar w:fldCharType="separate"/>
        </w:r>
        <w:r w:rsidR="00983EBB">
          <w:rPr>
            <w:noProof/>
            <w:webHidden/>
          </w:rPr>
          <w:t>57</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53" w:history="1">
        <w:r w:rsidR="00983EBB" w:rsidRPr="00D34AED">
          <w:rPr>
            <w:rStyle w:val="Hypertextovodkaz"/>
            <w:noProof/>
          </w:rPr>
          <w:t>6.7.</w:t>
        </w:r>
        <w:r w:rsidR="00983EBB">
          <w:rPr>
            <w:rFonts w:asciiTheme="minorHAnsi" w:eastAsiaTheme="minorEastAsia" w:hAnsiTheme="minorHAnsi" w:cstheme="minorBidi"/>
            <w:smallCaps w:val="0"/>
            <w:noProof/>
            <w:sz w:val="22"/>
            <w:szCs w:val="22"/>
          </w:rPr>
          <w:tab/>
        </w:r>
        <w:r w:rsidR="00983EBB" w:rsidRPr="00D34AED">
          <w:rPr>
            <w:rStyle w:val="Hypertextovodkaz"/>
            <w:noProof/>
          </w:rPr>
          <w:t>Hraniční oblasti – přesahy a synergie</w:t>
        </w:r>
        <w:r w:rsidR="00983EBB">
          <w:rPr>
            <w:noProof/>
            <w:webHidden/>
          </w:rPr>
          <w:tab/>
        </w:r>
        <w:r>
          <w:rPr>
            <w:noProof/>
            <w:webHidden/>
          </w:rPr>
          <w:fldChar w:fldCharType="begin"/>
        </w:r>
        <w:r w:rsidR="00983EBB">
          <w:rPr>
            <w:noProof/>
            <w:webHidden/>
          </w:rPr>
          <w:instrText xml:space="preserve"> PAGEREF _Toc349295253 \h </w:instrText>
        </w:r>
        <w:r>
          <w:rPr>
            <w:noProof/>
            <w:webHidden/>
          </w:rPr>
        </w:r>
        <w:r>
          <w:rPr>
            <w:noProof/>
            <w:webHidden/>
          </w:rPr>
          <w:fldChar w:fldCharType="separate"/>
        </w:r>
        <w:r w:rsidR="00983EBB">
          <w:rPr>
            <w:noProof/>
            <w:webHidden/>
          </w:rPr>
          <w:t>58</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54" w:history="1">
        <w:r w:rsidR="00983EBB" w:rsidRPr="00D34AED">
          <w:rPr>
            <w:rStyle w:val="Hypertextovodkaz"/>
            <w:noProof/>
          </w:rPr>
          <w:t>6.7.1.</w:t>
        </w:r>
        <w:r w:rsidR="00983EBB">
          <w:rPr>
            <w:rFonts w:asciiTheme="minorHAnsi" w:eastAsiaTheme="minorEastAsia" w:hAnsiTheme="minorHAnsi" w:cstheme="minorBidi"/>
            <w:i w:val="0"/>
            <w:iCs w:val="0"/>
            <w:noProof/>
            <w:sz w:val="22"/>
            <w:szCs w:val="22"/>
          </w:rPr>
          <w:tab/>
        </w:r>
        <w:r w:rsidR="00983EBB" w:rsidRPr="00D34AED">
          <w:rPr>
            <w:rStyle w:val="Hypertextovodkaz"/>
            <w:noProof/>
          </w:rPr>
          <w:t>Typologie hraničních oblastí</w:t>
        </w:r>
        <w:r w:rsidR="00983EBB">
          <w:rPr>
            <w:noProof/>
            <w:webHidden/>
          </w:rPr>
          <w:tab/>
        </w:r>
        <w:r>
          <w:rPr>
            <w:noProof/>
            <w:webHidden/>
          </w:rPr>
          <w:fldChar w:fldCharType="begin"/>
        </w:r>
        <w:r w:rsidR="00983EBB">
          <w:rPr>
            <w:noProof/>
            <w:webHidden/>
          </w:rPr>
          <w:instrText xml:space="preserve"> PAGEREF _Toc349295254 \h </w:instrText>
        </w:r>
        <w:r>
          <w:rPr>
            <w:noProof/>
            <w:webHidden/>
          </w:rPr>
        </w:r>
        <w:r>
          <w:rPr>
            <w:noProof/>
            <w:webHidden/>
          </w:rPr>
          <w:fldChar w:fldCharType="separate"/>
        </w:r>
        <w:r w:rsidR="00983EBB">
          <w:rPr>
            <w:noProof/>
            <w:webHidden/>
          </w:rPr>
          <w:t>58</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55" w:history="1">
        <w:r w:rsidR="00983EBB" w:rsidRPr="00D34AED">
          <w:rPr>
            <w:rStyle w:val="Hypertextovodkaz"/>
            <w:noProof/>
          </w:rPr>
          <w:t>6.7.2.</w:t>
        </w:r>
        <w:r w:rsidR="00983EBB">
          <w:rPr>
            <w:rFonts w:asciiTheme="minorHAnsi" w:eastAsiaTheme="minorEastAsia" w:hAnsiTheme="minorHAnsi" w:cstheme="minorBidi"/>
            <w:i w:val="0"/>
            <w:iCs w:val="0"/>
            <w:noProof/>
            <w:sz w:val="22"/>
            <w:szCs w:val="22"/>
          </w:rPr>
          <w:tab/>
        </w:r>
        <w:r w:rsidR="00983EBB" w:rsidRPr="00D34AED">
          <w:rPr>
            <w:rStyle w:val="Hypertextovodkaz"/>
            <w:noProof/>
          </w:rPr>
          <w:t>Identifikace a řízení hraničních oblastí</w:t>
        </w:r>
        <w:r w:rsidR="00983EBB">
          <w:rPr>
            <w:noProof/>
            <w:webHidden/>
          </w:rPr>
          <w:tab/>
        </w:r>
        <w:r>
          <w:rPr>
            <w:noProof/>
            <w:webHidden/>
          </w:rPr>
          <w:fldChar w:fldCharType="begin"/>
        </w:r>
        <w:r w:rsidR="00983EBB">
          <w:rPr>
            <w:noProof/>
            <w:webHidden/>
          </w:rPr>
          <w:instrText xml:space="preserve"> PAGEREF _Toc349295255 \h </w:instrText>
        </w:r>
        <w:r>
          <w:rPr>
            <w:noProof/>
            <w:webHidden/>
          </w:rPr>
        </w:r>
        <w:r>
          <w:rPr>
            <w:noProof/>
            <w:webHidden/>
          </w:rPr>
          <w:fldChar w:fldCharType="separate"/>
        </w:r>
        <w:r w:rsidR="00983EBB">
          <w:rPr>
            <w:noProof/>
            <w:webHidden/>
          </w:rPr>
          <w:t>58</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56" w:history="1">
        <w:r w:rsidR="00983EBB" w:rsidRPr="00D34AED">
          <w:rPr>
            <w:rStyle w:val="Hypertextovodkaz"/>
            <w:noProof/>
          </w:rPr>
          <w:t>6.8.</w:t>
        </w:r>
        <w:r w:rsidR="00983EBB">
          <w:rPr>
            <w:rFonts w:asciiTheme="minorHAnsi" w:eastAsiaTheme="minorEastAsia" w:hAnsiTheme="minorHAnsi" w:cstheme="minorBidi"/>
            <w:smallCaps w:val="0"/>
            <w:noProof/>
            <w:sz w:val="22"/>
            <w:szCs w:val="22"/>
          </w:rPr>
          <w:tab/>
        </w:r>
        <w:r w:rsidR="00983EBB" w:rsidRPr="00D34AED">
          <w:rPr>
            <w:rStyle w:val="Hypertextovodkaz"/>
            <w:noProof/>
          </w:rPr>
          <w:t>Finanční nástroje</w:t>
        </w:r>
        <w:r w:rsidR="00983EBB">
          <w:rPr>
            <w:noProof/>
            <w:webHidden/>
          </w:rPr>
          <w:tab/>
        </w:r>
        <w:r>
          <w:rPr>
            <w:noProof/>
            <w:webHidden/>
          </w:rPr>
          <w:fldChar w:fldCharType="begin"/>
        </w:r>
        <w:r w:rsidR="00983EBB">
          <w:rPr>
            <w:noProof/>
            <w:webHidden/>
          </w:rPr>
          <w:instrText xml:space="preserve"> PAGEREF _Toc349295256 \h </w:instrText>
        </w:r>
        <w:r>
          <w:rPr>
            <w:noProof/>
            <w:webHidden/>
          </w:rPr>
        </w:r>
        <w:r>
          <w:rPr>
            <w:noProof/>
            <w:webHidden/>
          </w:rPr>
          <w:fldChar w:fldCharType="separate"/>
        </w:r>
        <w:r w:rsidR="00983EBB">
          <w:rPr>
            <w:noProof/>
            <w:webHidden/>
          </w:rPr>
          <w:t>62</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57" w:history="1">
        <w:r w:rsidR="00983EBB" w:rsidRPr="00D34AED">
          <w:rPr>
            <w:rStyle w:val="Hypertextovodkaz"/>
            <w:noProof/>
          </w:rPr>
          <w:t>6.9.</w:t>
        </w:r>
        <w:r w:rsidR="00983EBB">
          <w:rPr>
            <w:rFonts w:asciiTheme="minorHAnsi" w:eastAsiaTheme="minorEastAsia" w:hAnsiTheme="minorHAnsi" w:cstheme="minorBidi"/>
            <w:smallCaps w:val="0"/>
            <w:noProof/>
            <w:sz w:val="22"/>
            <w:szCs w:val="22"/>
          </w:rPr>
          <w:tab/>
        </w:r>
        <w:r w:rsidR="00983EBB" w:rsidRPr="00D34AED">
          <w:rPr>
            <w:rStyle w:val="Hypertextovodkaz"/>
            <w:noProof/>
          </w:rPr>
          <w:t>Velké projekty</w:t>
        </w:r>
        <w:r w:rsidR="00983EBB">
          <w:rPr>
            <w:noProof/>
            <w:webHidden/>
          </w:rPr>
          <w:tab/>
        </w:r>
        <w:r>
          <w:rPr>
            <w:noProof/>
            <w:webHidden/>
          </w:rPr>
          <w:fldChar w:fldCharType="begin"/>
        </w:r>
        <w:r w:rsidR="00983EBB">
          <w:rPr>
            <w:noProof/>
            <w:webHidden/>
          </w:rPr>
          <w:instrText xml:space="preserve"> PAGEREF _Toc349295257 \h </w:instrText>
        </w:r>
        <w:r>
          <w:rPr>
            <w:noProof/>
            <w:webHidden/>
          </w:rPr>
        </w:r>
        <w:r>
          <w:rPr>
            <w:noProof/>
            <w:webHidden/>
          </w:rPr>
          <w:fldChar w:fldCharType="separate"/>
        </w:r>
        <w:r w:rsidR="00983EBB">
          <w:rPr>
            <w:noProof/>
            <w:webHidden/>
          </w:rPr>
          <w:t>65</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58" w:history="1">
        <w:r w:rsidR="00983EBB" w:rsidRPr="00D34AED">
          <w:rPr>
            <w:rStyle w:val="Hypertextovodkaz"/>
            <w:noProof/>
          </w:rPr>
          <w:t>6.10.</w:t>
        </w:r>
        <w:r w:rsidR="00983EBB">
          <w:rPr>
            <w:rFonts w:asciiTheme="minorHAnsi" w:eastAsiaTheme="minorEastAsia" w:hAnsiTheme="minorHAnsi" w:cstheme="minorBidi"/>
            <w:smallCaps w:val="0"/>
            <w:noProof/>
            <w:sz w:val="22"/>
            <w:szCs w:val="22"/>
          </w:rPr>
          <w:tab/>
        </w:r>
        <w:r w:rsidR="00983EBB" w:rsidRPr="00D34AED">
          <w:rPr>
            <w:rStyle w:val="Hypertextovodkaz"/>
            <w:noProof/>
          </w:rPr>
          <w:t>Finanční řízení</w:t>
        </w:r>
        <w:r w:rsidR="00983EBB">
          <w:rPr>
            <w:noProof/>
            <w:webHidden/>
          </w:rPr>
          <w:tab/>
        </w:r>
        <w:r>
          <w:rPr>
            <w:noProof/>
            <w:webHidden/>
          </w:rPr>
          <w:fldChar w:fldCharType="begin"/>
        </w:r>
        <w:r w:rsidR="00983EBB">
          <w:rPr>
            <w:noProof/>
            <w:webHidden/>
          </w:rPr>
          <w:instrText xml:space="preserve"> PAGEREF _Toc349295258 \h </w:instrText>
        </w:r>
        <w:r>
          <w:rPr>
            <w:noProof/>
            <w:webHidden/>
          </w:rPr>
        </w:r>
        <w:r>
          <w:rPr>
            <w:noProof/>
            <w:webHidden/>
          </w:rPr>
          <w:fldChar w:fldCharType="separate"/>
        </w:r>
        <w:r w:rsidR="00983EBB">
          <w:rPr>
            <w:noProof/>
            <w:webHidden/>
          </w:rPr>
          <w:t>66</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66" w:history="1">
        <w:r w:rsidR="00983EBB" w:rsidRPr="00D34AED">
          <w:rPr>
            <w:rStyle w:val="Hypertextovodkaz"/>
            <w:noProof/>
          </w:rPr>
          <w:t>6.10.1.</w:t>
        </w:r>
        <w:r w:rsidR="00983EBB">
          <w:rPr>
            <w:rFonts w:asciiTheme="minorHAnsi" w:eastAsiaTheme="minorEastAsia" w:hAnsiTheme="minorHAnsi" w:cstheme="minorBidi"/>
            <w:i w:val="0"/>
            <w:iCs w:val="0"/>
            <w:noProof/>
            <w:sz w:val="22"/>
            <w:szCs w:val="22"/>
          </w:rPr>
          <w:tab/>
        </w:r>
        <w:r w:rsidR="00983EBB" w:rsidRPr="00D34AED">
          <w:rPr>
            <w:rStyle w:val="Hypertextovodkaz"/>
            <w:noProof/>
          </w:rPr>
          <w:t>Finanční řízení alokace programů</w:t>
        </w:r>
        <w:r w:rsidR="00983EBB">
          <w:rPr>
            <w:noProof/>
            <w:webHidden/>
          </w:rPr>
          <w:tab/>
        </w:r>
        <w:r>
          <w:rPr>
            <w:noProof/>
            <w:webHidden/>
          </w:rPr>
          <w:fldChar w:fldCharType="begin"/>
        </w:r>
        <w:r w:rsidR="00983EBB">
          <w:rPr>
            <w:noProof/>
            <w:webHidden/>
          </w:rPr>
          <w:instrText xml:space="preserve"> PAGEREF _Toc349295266 \h </w:instrText>
        </w:r>
        <w:r>
          <w:rPr>
            <w:noProof/>
            <w:webHidden/>
          </w:rPr>
        </w:r>
        <w:r>
          <w:rPr>
            <w:noProof/>
            <w:webHidden/>
          </w:rPr>
          <w:fldChar w:fldCharType="separate"/>
        </w:r>
        <w:r w:rsidR="00983EBB">
          <w:rPr>
            <w:noProof/>
            <w:webHidden/>
          </w:rPr>
          <w:t>66</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67" w:history="1">
        <w:r w:rsidR="00983EBB" w:rsidRPr="00D34AED">
          <w:rPr>
            <w:rStyle w:val="Hypertextovodkaz"/>
            <w:noProof/>
          </w:rPr>
          <w:t>6.10.2.</w:t>
        </w:r>
        <w:r w:rsidR="00983EBB">
          <w:rPr>
            <w:rFonts w:asciiTheme="minorHAnsi" w:eastAsiaTheme="minorEastAsia" w:hAnsiTheme="minorHAnsi" w:cstheme="minorBidi"/>
            <w:i w:val="0"/>
            <w:iCs w:val="0"/>
            <w:noProof/>
            <w:sz w:val="22"/>
            <w:szCs w:val="22"/>
          </w:rPr>
          <w:tab/>
        </w:r>
        <w:r w:rsidR="00983EBB" w:rsidRPr="00D34AED">
          <w:rPr>
            <w:rStyle w:val="Hypertextovodkaz"/>
            <w:noProof/>
          </w:rPr>
          <w:t>Finanční toky v rámci programů</w:t>
        </w:r>
        <w:r w:rsidR="00983EBB">
          <w:rPr>
            <w:noProof/>
            <w:webHidden/>
          </w:rPr>
          <w:tab/>
        </w:r>
        <w:r>
          <w:rPr>
            <w:noProof/>
            <w:webHidden/>
          </w:rPr>
          <w:fldChar w:fldCharType="begin"/>
        </w:r>
        <w:r w:rsidR="00983EBB">
          <w:rPr>
            <w:noProof/>
            <w:webHidden/>
          </w:rPr>
          <w:instrText xml:space="preserve"> PAGEREF _Toc349295267 \h </w:instrText>
        </w:r>
        <w:r>
          <w:rPr>
            <w:noProof/>
            <w:webHidden/>
          </w:rPr>
        </w:r>
        <w:r>
          <w:rPr>
            <w:noProof/>
            <w:webHidden/>
          </w:rPr>
          <w:fldChar w:fldCharType="separate"/>
        </w:r>
        <w:r w:rsidR="00983EBB">
          <w:rPr>
            <w:noProof/>
            <w:webHidden/>
          </w:rPr>
          <w:t>67</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68" w:history="1">
        <w:r w:rsidR="00983EBB" w:rsidRPr="00D34AED">
          <w:rPr>
            <w:rStyle w:val="Hypertextovodkaz"/>
            <w:noProof/>
          </w:rPr>
          <w:t>6.10.3.</w:t>
        </w:r>
        <w:r w:rsidR="00983EBB">
          <w:rPr>
            <w:rFonts w:asciiTheme="minorHAnsi" w:eastAsiaTheme="minorEastAsia" w:hAnsiTheme="minorHAnsi" w:cstheme="minorBidi"/>
            <w:i w:val="0"/>
            <w:iCs w:val="0"/>
            <w:noProof/>
            <w:sz w:val="22"/>
            <w:szCs w:val="22"/>
          </w:rPr>
          <w:tab/>
        </w:r>
        <w:r w:rsidR="00983EBB" w:rsidRPr="00D34AED">
          <w:rPr>
            <w:rStyle w:val="Hypertextovodkaz"/>
            <w:noProof/>
          </w:rPr>
          <w:t>Evidence a výkaznictví</w:t>
        </w:r>
        <w:r w:rsidR="00983EBB">
          <w:rPr>
            <w:noProof/>
            <w:webHidden/>
          </w:rPr>
          <w:tab/>
        </w:r>
        <w:r>
          <w:rPr>
            <w:noProof/>
            <w:webHidden/>
          </w:rPr>
          <w:fldChar w:fldCharType="begin"/>
        </w:r>
        <w:r w:rsidR="00983EBB">
          <w:rPr>
            <w:noProof/>
            <w:webHidden/>
          </w:rPr>
          <w:instrText xml:space="preserve"> PAGEREF _Toc349295268 \h </w:instrText>
        </w:r>
        <w:r>
          <w:rPr>
            <w:noProof/>
            <w:webHidden/>
          </w:rPr>
        </w:r>
        <w:r>
          <w:rPr>
            <w:noProof/>
            <w:webHidden/>
          </w:rPr>
          <w:fldChar w:fldCharType="separate"/>
        </w:r>
        <w:r w:rsidR="00983EBB">
          <w:rPr>
            <w:noProof/>
            <w:webHidden/>
          </w:rPr>
          <w:t>67</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69" w:history="1">
        <w:r w:rsidR="00983EBB" w:rsidRPr="00D34AED">
          <w:rPr>
            <w:rStyle w:val="Hypertextovodkaz"/>
            <w:noProof/>
          </w:rPr>
          <w:t>6.11.</w:t>
        </w:r>
        <w:r w:rsidR="00983EBB">
          <w:rPr>
            <w:rFonts w:asciiTheme="minorHAnsi" w:eastAsiaTheme="minorEastAsia" w:hAnsiTheme="minorHAnsi" w:cstheme="minorBidi"/>
            <w:smallCaps w:val="0"/>
            <w:noProof/>
            <w:sz w:val="22"/>
            <w:szCs w:val="22"/>
          </w:rPr>
          <w:tab/>
        </w:r>
        <w:r w:rsidR="00983EBB" w:rsidRPr="00D34AED">
          <w:rPr>
            <w:rStyle w:val="Hypertextovodkaz"/>
            <w:noProof/>
          </w:rPr>
          <w:t>Předběžné hodnocení programu a SEA vyhodnocení programů</w:t>
        </w:r>
        <w:r w:rsidR="00983EBB">
          <w:rPr>
            <w:noProof/>
            <w:webHidden/>
          </w:rPr>
          <w:tab/>
        </w:r>
        <w:r>
          <w:rPr>
            <w:noProof/>
            <w:webHidden/>
          </w:rPr>
          <w:fldChar w:fldCharType="begin"/>
        </w:r>
        <w:r w:rsidR="00983EBB">
          <w:rPr>
            <w:noProof/>
            <w:webHidden/>
          </w:rPr>
          <w:instrText xml:space="preserve"> PAGEREF _Toc349295269 \h </w:instrText>
        </w:r>
        <w:r>
          <w:rPr>
            <w:noProof/>
            <w:webHidden/>
          </w:rPr>
        </w:r>
        <w:r>
          <w:rPr>
            <w:noProof/>
            <w:webHidden/>
          </w:rPr>
          <w:fldChar w:fldCharType="separate"/>
        </w:r>
        <w:r w:rsidR="00983EBB">
          <w:rPr>
            <w:noProof/>
            <w:webHidden/>
          </w:rPr>
          <w:t>69</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86" w:history="1">
        <w:r w:rsidR="00983EBB" w:rsidRPr="00D34AED">
          <w:rPr>
            <w:rStyle w:val="Hypertextovodkaz"/>
            <w:noProof/>
          </w:rPr>
          <w:t>6.11.1</w:t>
        </w:r>
        <w:r w:rsidR="00983EBB">
          <w:rPr>
            <w:rFonts w:asciiTheme="minorHAnsi" w:eastAsiaTheme="minorEastAsia" w:hAnsiTheme="minorHAnsi" w:cstheme="minorBidi"/>
            <w:i w:val="0"/>
            <w:iCs w:val="0"/>
            <w:noProof/>
            <w:sz w:val="22"/>
            <w:szCs w:val="22"/>
          </w:rPr>
          <w:tab/>
        </w:r>
        <w:r w:rsidR="00983EBB" w:rsidRPr="00D34AED">
          <w:rPr>
            <w:rStyle w:val="Hypertextovodkaz"/>
            <w:noProof/>
          </w:rPr>
          <w:t>Předběžné hodnocení (ex-ante)</w:t>
        </w:r>
        <w:r w:rsidR="00983EBB">
          <w:rPr>
            <w:noProof/>
            <w:webHidden/>
          </w:rPr>
          <w:tab/>
        </w:r>
        <w:r>
          <w:rPr>
            <w:noProof/>
            <w:webHidden/>
          </w:rPr>
          <w:fldChar w:fldCharType="begin"/>
        </w:r>
        <w:r w:rsidR="00983EBB">
          <w:rPr>
            <w:noProof/>
            <w:webHidden/>
          </w:rPr>
          <w:instrText xml:space="preserve"> PAGEREF _Toc349295286 \h </w:instrText>
        </w:r>
        <w:r>
          <w:rPr>
            <w:noProof/>
            <w:webHidden/>
          </w:rPr>
        </w:r>
        <w:r>
          <w:rPr>
            <w:noProof/>
            <w:webHidden/>
          </w:rPr>
          <w:fldChar w:fldCharType="separate"/>
        </w:r>
        <w:r w:rsidR="00983EBB">
          <w:rPr>
            <w:noProof/>
            <w:webHidden/>
          </w:rPr>
          <w:t>69</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87" w:history="1">
        <w:r w:rsidR="00983EBB" w:rsidRPr="00D34AED">
          <w:rPr>
            <w:rStyle w:val="Hypertextovodkaz"/>
            <w:noProof/>
          </w:rPr>
          <w:t>6.11.2</w:t>
        </w:r>
        <w:r w:rsidR="00983EBB">
          <w:rPr>
            <w:rFonts w:asciiTheme="minorHAnsi" w:eastAsiaTheme="minorEastAsia" w:hAnsiTheme="minorHAnsi" w:cstheme="minorBidi"/>
            <w:i w:val="0"/>
            <w:iCs w:val="0"/>
            <w:noProof/>
            <w:sz w:val="22"/>
            <w:szCs w:val="22"/>
          </w:rPr>
          <w:tab/>
        </w:r>
        <w:r w:rsidR="00983EBB" w:rsidRPr="00D34AED">
          <w:rPr>
            <w:rStyle w:val="Hypertextovodkaz"/>
            <w:noProof/>
          </w:rPr>
          <w:t>SEA vyhodnocení programů</w:t>
        </w:r>
        <w:r w:rsidR="00983EBB">
          <w:rPr>
            <w:noProof/>
            <w:webHidden/>
          </w:rPr>
          <w:tab/>
        </w:r>
        <w:r>
          <w:rPr>
            <w:noProof/>
            <w:webHidden/>
          </w:rPr>
          <w:fldChar w:fldCharType="begin"/>
        </w:r>
        <w:r w:rsidR="00983EBB">
          <w:rPr>
            <w:noProof/>
            <w:webHidden/>
          </w:rPr>
          <w:instrText xml:space="preserve"> PAGEREF _Toc349295287 \h </w:instrText>
        </w:r>
        <w:r>
          <w:rPr>
            <w:noProof/>
            <w:webHidden/>
          </w:rPr>
        </w:r>
        <w:r>
          <w:rPr>
            <w:noProof/>
            <w:webHidden/>
          </w:rPr>
          <w:fldChar w:fldCharType="separate"/>
        </w:r>
        <w:r w:rsidR="00983EBB">
          <w:rPr>
            <w:noProof/>
            <w:webHidden/>
          </w:rPr>
          <w:t>70</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88" w:history="1">
        <w:r w:rsidR="00983EBB" w:rsidRPr="00D34AED">
          <w:rPr>
            <w:rStyle w:val="Hypertextovodkaz"/>
            <w:noProof/>
          </w:rPr>
          <w:t>6.12.</w:t>
        </w:r>
        <w:r w:rsidR="00983EBB">
          <w:rPr>
            <w:rFonts w:asciiTheme="minorHAnsi" w:eastAsiaTheme="minorEastAsia" w:hAnsiTheme="minorHAnsi" w:cstheme="minorBidi"/>
            <w:smallCaps w:val="0"/>
            <w:noProof/>
            <w:sz w:val="22"/>
            <w:szCs w:val="22"/>
          </w:rPr>
          <w:tab/>
        </w:r>
        <w:r w:rsidR="00983EBB" w:rsidRPr="00D34AED">
          <w:rPr>
            <w:rStyle w:val="Hypertextovodkaz"/>
            <w:noProof/>
          </w:rPr>
          <w:t>Monitorování a evaluace</w:t>
        </w:r>
        <w:r w:rsidR="00983EBB">
          <w:rPr>
            <w:noProof/>
            <w:webHidden/>
          </w:rPr>
          <w:tab/>
        </w:r>
        <w:r>
          <w:rPr>
            <w:noProof/>
            <w:webHidden/>
          </w:rPr>
          <w:fldChar w:fldCharType="begin"/>
        </w:r>
        <w:r w:rsidR="00983EBB">
          <w:rPr>
            <w:noProof/>
            <w:webHidden/>
          </w:rPr>
          <w:instrText xml:space="preserve"> PAGEREF _Toc349295288 \h </w:instrText>
        </w:r>
        <w:r>
          <w:rPr>
            <w:noProof/>
            <w:webHidden/>
          </w:rPr>
        </w:r>
        <w:r>
          <w:rPr>
            <w:noProof/>
            <w:webHidden/>
          </w:rPr>
          <w:fldChar w:fldCharType="separate"/>
        </w:r>
        <w:r w:rsidR="00983EBB">
          <w:rPr>
            <w:noProof/>
            <w:webHidden/>
          </w:rPr>
          <w:t>75</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92" w:history="1">
        <w:r w:rsidR="00983EBB" w:rsidRPr="00D34AED">
          <w:rPr>
            <w:rStyle w:val="Hypertextovodkaz"/>
            <w:noProof/>
          </w:rPr>
          <w:t>6.12.3</w:t>
        </w:r>
        <w:r w:rsidR="00983EBB">
          <w:rPr>
            <w:rFonts w:asciiTheme="minorHAnsi" w:eastAsiaTheme="minorEastAsia" w:hAnsiTheme="minorHAnsi" w:cstheme="minorBidi"/>
            <w:i w:val="0"/>
            <w:iCs w:val="0"/>
            <w:noProof/>
            <w:sz w:val="22"/>
            <w:szCs w:val="22"/>
          </w:rPr>
          <w:tab/>
        </w:r>
        <w:r w:rsidR="00983EBB" w:rsidRPr="00D34AED">
          <w:rPr>
            <w:rStyle w:val="Hypertextovodkaz"/>
            <w:noProof/>
          </w:rPr>
          <w:t>Monitorování</w:t>
        </w:r>
        <w:r w:rsidR="00983EBB">
          <w:rPr>
            <w:noProof/>
            <w:webHidden/>
          </w:rPr>
          <w:tab/>
        </w:r>
        <w:r>
          <w:rPr>
            <w:noProof/>
            <w:webHidden/>
          </w:rPr>
          <w:fldChar w:fldCharType="begin"/>
        </w:r>
        <w:r w:rsidR="00983EBB">
          <w:rPr>
            <w:noProof/>
            <w:webHidden/>
          </w:rPr>
          <w:instrText xml:space="preserve"> PAGEREF _Toc349295292 \h </w:instrText>
        </w:r>
        <w:r>
          <w:rPr>
            <w:noProof/>
            <w:webHidden/>
          </w:rPr>
        </w:r>
        <w:r>
          <w:rPr>
            <w:noProof/>
            <w:webHidden/>
          </w:rPr>
          <w:fldChar w:fldCharType="separate"/>
        </w:r>
        <w:r w:rsidR="00983EBB">
          <w:rPr>
            <w:noProof/>
            <w:webHidden/>
          </w:rPr>
          <w:t>75</w:t>
        </w:r>
        <w:r>
          <w:rPr>
            <w:noProof/>
            <w:webHidden/>
          </w:rPr>
          <w:fldChar w:fldCharType="end"/>
        </w:r>
      </w:hyperlink>
    </w:p>
    <w:p w:rsidR="00983EBB" w:rsidRDefault="00DB1F6C">
      <w:pPr>
        <w:pStyle w:val="Obsah3"/>
        <w:tabs>
          <w:tab w:val="left" w:pos="1320"/>
          <w:tab w:val="right" w:leader="dot" w:pos="9061"/>
        </w:tabs>
        <w:rPr>
          <w:rFonts w:asciiTheme="minorHAnsi" w:eastAsiaTheme="minorEastAsia" w:hAnsiTheme="minorHAnsi" w:cstheme="minorBidi"/>
          <w:i w:val="0"/>
          <w:iCs w:val="0"/>
          <w:noProof/>
          <w:sz w:val="22"/>
          <w:szCs w:val="22"/>
        </w:rPr>
      </w:pPr>
      <w:hyperlink w:anchor="_Toc349295293" w:history="1">
        <w:r w:rsidR="00983EBB" w:rsidRPr="00D34AED">
          <w:rPr>
            <w:rStyle w:val="Hypertextovodkaz"/>
            <w:noProof/>
          </w:rPr>
          <w:t>6.12.4</w:t>
        </w:r>
        <w:r w:rsidR="00983EBB">
          <w:rPr>
            <w:rFonts w:asciiTheme="minorHAnsi" w:eastAsiaTheme="minorEastAsia" w:hAnsiTheme="minorHAnsi" w:cstheme="minorBidi"/>
            <w:i w:val="0"/>
            <w:iCs w:val="0"/>
            <w:noProof/>
            <w:sz w:val="22"/>
            <w:szCs w:val="22"/>
          </w:rPr>
          <w:tab/>
        </w:r>
        <w:r w:rsidR="00983EBB" w:rsidRPr="00D34AED">
          <w:rPr>
            <w:rStyle w:val="Hypertextovodkaz"/>
            <w:noProof/>
          </w:rPr>
          <w:t>Hodnocení programu (Evaluace)</w:t>
        </w:r>
        <w:r w:rsidR="00983EBB">
          <w:rPr>
            <w:noProof/>
            <w:webHidden/>
          </w:rPr>
          <w:tab/>
        </w:r>
        <w:r>
          <w:rPr>
            <w:noProof/>
            <w:webHidden/>
          </w:rPr>
          <w:fldChar w:fldCharType="begin"/>
        </w:r>
        <w:r w:rsidR="00983EBB">
          <w:rPr>
            <w:noProof/>
            <w:webHidden/>
          </w:rPr>
          <w:instrText xml:space="preserve"> PAGEREF _Toc349295293 \h </w:instrText>
        </w:r>
        <w:r>
          <w:rPr>
            <w:noProof/>
            <w:webHidden/>
          </w:rPr>
        </w:r>
        <w:r>
          <w:rPr>
            <w:noProof/>
            <w:webHidden/>
          </w:rPr>
          <w:fldChar w:fldCharType="separate"/>
        </w:r>
        <w:r w:rsidR="00983EBB">
          <w:rPr>
            <w:noProof/>
            <w:webHidden/>
          </w:rPr>
          <w:t>77</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294" w:history="1">
        <w:r w:rsidR="00983EBB" w:rsidRPr="00D34AED">
          <w:rPr>
            <w:rStyle w:val="Hypertextovodkaz"/>
            <w:noProof/>
          </w:rPr>
          <w:t>7.</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STRUKTURA a obsah Operačního programu</w:t>
        </w:r>
        <w:r w:rsidR="00983EBB">
          <w:rPr>
            <w:noProof/>
            <w:webHidden/>
          </w:rPr>
          <w:tab/>
        </w:r>
        <w:r>
          <w:rPr>
            <w:noProof/>
            <w:webHidden/>
          </w:rPr>
          <w:fldChar w:fldCharType="begin"/>
        </w:r>
        <w:r w:rsidR="00983EBB">
          <w:rPr>
            <w:noProof/>
            <w:webHidden/>
          </w:rPr>
          <w:instrText xml:space="preserve"> PAGEREF _Toc349295294 \h </w:instrText>
        </w:r>
        <w:r>
          <w:rPr>
            <w:noProof/>
            <w:webHidden/>
          </w:rPr>
        </w:r>
        <w:r>
          <w:rPr>
            <w:noProof/>
            <w:webHidden/>
          </w:rPr>
          <w:fldChar w:fldCharType="separate"/>
        </w:r>
        <w:r w:rsidR="00983EBB">
          <w:rPr>
            <w:noProof/>
            <w:webHidden/>
          </w:rPr>
          <w:t>78</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97" w:history="1">
        <w:r w:rsidR="00983EBB" w:rsidRPr="00D34AED">
          <w:rPr>
            <w:rStyle w:val="Hypertextovodkaz"/>
            <w:noProof/>
          </w:rPr>
          <w:t>7.1.</w:t>
        </w:r>
        <w:r w:rsidR="00983EBB">
          <w:rPr>
            <w:rFonts w:asciiTheme="minorHAnsi" w:eastAsiaTheme="minorEastAsia" w:hAnsiTheme="minorHAnsi" w:cstheme="minorBidi"/>
            <w:smallCaps w:val="0"/>
            <w:noProof/>
            <w:sz w:val="22"/>
            <w:szCs w:val="22"/>
          </w:rPr>
          <w:tab/>
        </w:r>
        <w:r w:rsidR="00983EBB" w:rsidRPr="00D34AED">
          <w:rPr>
            <w:rStyle w:val="Hypertextovodkaz"/>
            <w:noProof/>
          </w:rPr>
          <w:t>Příprava operačních programů a zapojení partnerů</w:t>
        </w:r>
        <w:r w:rsidR="00983EBB">
          <w:rPr>
            <w:noProof/>
            <w:webHidden/>
          </w:rPr>
          <w:tab/>
        </w:r>
        <w:r>
          <w:rPr>
            <w:noProof/>
            <w:webHidden/>
          </w:rPr>
          <w:fldChar w:fldCharType="begin"/>
        </w:r>
        <w:r w:rsidR="00983EBB">
          <w:rPr>
            <w:noProof/>
            <w:webHidden/>
          </w:rPr>
          <w:instrText xml:space="preserve"> PAGEREF _Toc349295297 \h </w:instrText>
        </w:r>
        <w:r>
          <w:rPr>
            <w:noProof/>
            <w:webHidden/>
          </w:rPr>
        </w:r>
        <w:r>
          <w:rPr>
            <w:noProof/>
            <w:webHidden/>
          </w:rPr>
          <w:fldChar w:fldCharType="separate"/>
        </w:r>
        <w:r w:rsidR="00983EBB">
          <w:rPr>
            <w:noProof/>
            <w:webHidden/>
          </w:rPr>
          <w:t>79</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298" w:history="1">
        <w:r w:rsidR="00983EBB" w:rsidRPr="00D34AED">
          <w:rPr>
            <w:rStyle w:val="Hypertextovodkaz"/>
            <w:noProof/>
          </w:rPr>
          <w:t>7.2.</w:t>
        </w:r>
        <w:r w:rsidR="00983EBB">
          <w:rPr>
            <w:rFonts w:asciiTheme="minorHAnsi" w:eastAsiaTheme="minorEastAsia" w:hAnsiTheme="minorHAnsi" w:cstheme="minorBidi"/>
            <w:smallCaps w:val="0"/>
            <w:noProof/>
            <w:sz w:val="22"/>
            <w:szCs w:val="22"/>
          </w:rPr>
          <w:tab/>
        </w:r>
        <w:r w:rsidR="00983EBB" w:rsidRPr="00D34AED">
          <w:rPr>
            <w:rStyle w:val="Hypertextovodkaz"/>
            <w:noProof/>
          </w:rPr>
          <w:t>Strategie pro příspěvek operačního programu ke strategii EU zaměřené na inteligentní a udržitelný růst podporující začlenění</w:t>
        </w:r>
        <w:r w:rsidR="00983EBB">
          <w:rPr>
            <w:noProof/>
            <w:webHidden/>
          </w:rPr>
          <w:tab/>
        </w:r>
        <w:r>
          <w:rPr>
            <w:noProof/>
            <w:webHidden/>
          </w:rPr>
          <w:fldChar w:fldCharType="begin"/>
        </w:r>
        <w:r w:rsidR="00983EBB">
          <w:rPr>
            <w:noProof/>
            <w:webHidden/>
          </w:rPr>
          <w:instrText xml:space="preserve"> PAGEREF _Toc349295298 \h </w:instrText>
        </w:r>
        <w:r>
          <w:rPr>
            <w:noProof/>
            <w:webHidden/>
          </w:rPr>
        </w:r>
        <w:r>
          <w:rPr>
            <w:noProof/>
            <w:webHidden/>
          </w:rPr>
          <w:fldChar w:fldCharType="separate"/>
        </w:r>
        <w:r w:rsidR="00983EBB">
          <w:rPr>
            <w:noProof/>
            <w:webHidden/>
          </w:rPr>
          <w:t>80</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299" w:history="1">
        <w:r w:rsidR="00983EBB" w:rsidRPr="00D34AED">
          <w:rPr>
            <w:rStyle w:val="Hypertextovodkaz"/>
            <w:noProof/>
          </w:rPr>
          <w:t>7.2.1 Strategie pro příspěvek operačního programu ke strategii Unie pro inteligentní, udržitelný růst podporující začlenění</w:t>
        </w:r>
        <w:r w:rsidR="00983EBB">
          <w:rPr>
            <w:noProof/>
            <w:webHidden/>
          </w:rPr>
          <w:tab/>
        </w:r>
        <w:r>
          <w:rPr>
            <w:noProof/>
            <w:webHidden/>
          </w:rPr>
          <w:fldChar w:fldCharType="begin"/>
        </w:r>
        <w:r w:rsidR="00983EBB">
          <w:rPr>
            <w:noProof/>
            <w:webHidden/>
          </w:rPr>
          <w:instrText xml:space="preserve"> PAGEREF _Toc349295299 \h </w:instrText>
        </w:r>
        <w:r>
          <w:rPr>
            <w:noProof/>
            <w:webHidden/>
          </w:rPr>
        </w:r>
        <w:r>
          <w:rPr>
            <w:noProof/>
            <w:webHidden/>
          </w:rPr>
          <w:fldChar w:fldCharType="separate"/>
        </w:r>
        <w:r w:rsidR="00983EBB">
          <w:rPr>
            <w:noProof/>
            <w:webHidden/>
          </w:rPr>
          <w:t>80</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0" w:history="1">
        <w:r w:rsidR="00983EBB" w:rsidRPr="00D34AED">
          <w:rPr>
            <w:rStyle w:val="Hypertextovodkaz"/>
            <w:noProof/>
          </w:rPr>
          <w:t>7.2.2 Relevantní zjištěné potřeby, které nejsou řešeny prostřednictvím operačního programu</w:t>
        </w:r>
        <w:r w:rsidR="00983EBB">
          <w:rPr>
            <w:noProof/>
            <w:webHidden/>
          </w:rPr>
          <w:tab/>
        </w:r>
        <w:r>
          <w:rPr>
            <w:noProof/>
            <w:webHidden/>
          </w:rPr>
          <w:fldChar w:fldCharType="begin"/>
        </w:r>
        <w:r w:rsidR="00983EBB">
          <w:rPr>
            <w:noProof/>
            <w:webHidden/>
          </w:rPr>
          <w:instrText xml:space="preserve"> PAGEREF _Toc349295300 \h </w:instrText>
        </w:r>
        <w:r>
          <w:rPr>
            <w:noProof/>
            <w:webHidden/>
          </w:rPr>
        </w:r>
        <w:r>
          <w:rPr>
            <w:noProof/>
            <w:webHidden/>
          </w:rPr>
          <w:fldChar w:fldCharType="separate"/>
        </w:r>
        <w:r w:rsidR="00983EBB">
          <w:rPr>
            <w:noProof/>
            <w:webHidden/>
          </w:rPr>
          <w:t>81</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1" w:history="1">
        <w:r w:rsidR="00983EBB" w:rsidRPr="00D34AED">
          <w:rPr>
            <w:rStyle w:val="Hypertextovodkaz"/>
            <w:noProof/>
          </w:rPr>
          <w:t>7.2.3 Zdůvodnění finančních alokací</w:t>
        </w:r>
        <w:r w:rsidR="00983EBB">
          <w:rPr>
            <w:noProof/>
            <w:webHidden/>
          </w:rPr>
          <w:tab/>
        </w:r>
        <w:r>
          <w:rPr>
            <w:noProof/>
            <w:webHidden/>
          </w:rPr>
          <w:fldChar w:fldCharType="begin"/>
        </w:r>
        <w:r w:rsidR="00983EBB">
          <w:rPr>
            <w:noProof/>
            <w:webHidden/>
          </w:rPr>
          <w:instrText xml:space="preserve"> PAGEREF _Toc349295301 \h </w:instrText>
        </w:r>
        <w:r>
          <w:rPr>
            <w:noProof/>
            <w:webHidden/>
          </w:rPr>
        </w:r>
        <w:r>
          <w:rPr>
            <w:noProof/>
            <w:webHidden/>
          </w:rPr>
          <w:fldChar w:fldCharType="separate"/>
        </w:r>
        <w:r w:rsidR="00983EBB">
          <w:rPr>
            <w:noProof/>
            <w:webHidden/>
          </w:rPr>
          <w:t>81</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02" w:history="1">
        <w:r w:rsidR="00983EBB" w:rsidRPr="00D34AED">
          <w:rPr>
            <w:rStyle w:val="Hypertextovodkaz"/>
            <w:noProof/>
          </w:rPr>
          <w:t>7.3.</w:t>
        </w:r>
        <w:r w:rsidR="00983EBB">
          <w:rPr>
            <w:rFonts w:asciiTheme="minorHAnsi" w:eastAsiaTheme="minorEastAsia" w:hAnsiTheme="minorHAnsi" w:cstheme="minorBidi"/>
            <w:smallCaps w:val="0"/>
            <w:noProof/>
            <w:sz w:val="22"/>
            <w:szCs w:val="22"/>
          </w:rPr>
          <w:tab/>
        </w:r>
        <w:r w:rsidR="00983EBB" w:rsidRPr="00D34AED">
          <w:rPr>
            <w:rStyle w:val="Hypertextovodkaz"/>
            <w:noProof/>
          </w:rPr>
          <w:t>Popis prioritních os</w:t>
        </w:r>
        <w:r w:rsidR="00983EBB">
          <w:rPr>
            <w:noProof/>
            <w:webHidden/>
          </w:rPr>
          <w:tab/>
        </w:r>
        <w:r>
          <w:rPr>
            <w:noProof/>
            <w:webHidden/>
          </w:rPr>
          <w:fldChar w:fldCharType="begin"/>
        </w:r>
        <w:r w:rsidR="00983EBB">
          <w:rPr>
            <w:noProof/>
            <w:webHidden/>
          </w:rPr>
          <w:instrText xml:space="preserve"> PAGEREF _Toc349295302 \h </w:instrText>
        </w:r>
        <w:r>
          <w:rPr>
            <w:noProof/>
            <w:webHidden/>
          </w:rPr>
        </w:r>
        <w:r>
          <w:rPr>
            <w:noProof/>
            <w:webHidden/>
          </w:rPr>
          <w:fldChar w:fldCharType="separate"/>
        </w:r>
        <w:r w:rsidR="00983EBB">
          <w:rPr>
            <w:noProof/>
            <w:webHidden/>
          </w:rPr>
          <w:t>83</w:t>
        </w:r>
        <w:r>
          <w:rPr>
            <w:noProof/>
            <w:webHidden/>
          </w:rPr>
          <w:fldChar w:fldCharType="end"/>
        </w:r>
      </w:hyperlink>
    </w:p>
    <w:p w:rsidR="00983EBB" w:rsidRDefault="00DB1F6C">
      <w:pPr>
        <w:pStyle w:val="Obsah2"/>
        <w:tabs>
          <w:tab w:val="right" w:leader="dot" w:pos="9061"/>
        </w:tabs>
        <w:rPr>
          <w:rFonts w:asciiTheme="minorHAnsi" w:eastAsiaTheme="minorEastAsia" w:hAnsiTheme="minorHAnsi" w:cstheme="minorBidi"/>
          <w:smallCaps w:val="0"/>
          <w:noProof/>
          <w:sz w:val="22"/>
          <w:szCs w:val="22"/>
        </w:rPr>
      </w:pPr>
      <w:hyperlink w:anchor="_Toc349295303" w:history="1">
        <w:r w:rsidR="00983EBB" w:rsidRPr="00D34AED">
          <w:rPr>
            <w:rStyle w:val="Hypertextovodkaz"/>
            <w:rFonts w:cs="Arial"/>
            <w:noProof/>
          </w:rPr>
          <w:t>7.3A Prioritní osy jiné než technická pomoc</w:t>
        </w:r>
        <w:r w:rsidR="00983EBB">
          <w:rPr>
            <w:noProof/>
            <w:webHidden/>
          </w:rPr>
          <w:tab/>
        </w:r>
        <w:r>
          <w:rPr>
            <w:noProof/>
            <w:webHidden/>
          </w:rPr>
          <w:fldChar w:fldCharType="begin"/>
        </w:r>
        <w:r w:rsidR="00983EBB">
          <w:rPr>
            <w:noProof/>
            <w:webHidden/>
          </w:rPr>
          <w:instrText xml:space="preserve"> PAGEREF _Toc349295303 \h </w:instrText>
        </w:r>
        <w:r>
          <w:rPr>
            <w:noProof/>
            <w:webHidden/>
          </w:rPr>
        </w:r>
        <w:r>
          <w:rPr>
            <w:noProof/>
            <w:webHidden/>
          </w:rPr>
          <w:fldChar w:fldCharType="separate"/>
        </w:r>
        <w:r w:rsidR="00983EBB">
          <w:rPr>
            <w:noProof/>
            <w:webHidden/>
          </w:rPr>
          <w:t>85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4" w:history="1">
        <w:r w:rsidR="00983EBB" w:rsidRPr="00D34AED">
          <w:rPr>
            <w:rStyle w:val="Hypertextovodkaz"/>
            <w:noProof/>
          </w:rPr>
          <w:t>7.3A.0 Pokud je relevantní, vysvětlení k vytvoření prioritní osy pokrývající více než jednu kategorii regionu nebo více než jeden tematický cíl nebo více než jeden fond (článek 87 odst. 1 návrhu obecného nařízení)</w:t>
        </w:r>
        <w:r w:rsidR="00983EBB">
          <w:rPr>
            <w:noProof/>
            <w:webHidden/>
          </w:rPr>
          <w:tab/>
        </w:r>
        <w:r>
          <w:rPr>
            <w:noProof/>
            <w:webHidden/>
          </w:rPr>
          <w:fldChar w:fldCharType="begin"/>
        </w:r>
        <w:r w:rsidR="00983EBB">
          <w:rPr>
            <w:noProof/>
            <w:webHidden/>
          </w:rPr>
          <w:instrText xml:space="preserve"> PAGEREF _Toc349295304 \h </w:instrText>
        </w:r>
        <w:r>
          <w:rPr>
            <w:noProof/>
            <w:webHidden/>
          </w:rPr>
        </w:r>
        <w:r>
          <w:rPr>
            <w:noProof/>
            <w:webHidden/>
          </w:rPr>
          <w:fldChar w:fldCharType="separate"/>
        </w:r>
        <w:r w:rsidR="00983EBB">
          <w:rPr>
            <w:noProof/>
            <w:webHidden/>
          </w:rPr>
          <w:t>85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5" w:history="1">
        <w:r w:rsidR="00983EBB" w:rsidRPr="00D34AED">
          <w:rPr>
            <w:rStyle w:val="Hypertextovodkaz"/>
            <w:noProof/>
          </w:rPr>
          <w:t>7.3A.1 Specifické cíle odpovídající dané investiční prioritě a předpokládané výsledky</w:t>
        </w:r>
        <w:r w:rsidR="00983EBB">
          <w:rPr>
            <w:noProof/>
            <w:webHidden/>
          </w:rPr>
          <w:tab/>
        </w:r>
        <w:r>
          <w:rPr>
            <w:noProof/>
            <w:webHidden/>
          </w:rPr>
          <w:fldChar w:fldCharType="begin"/>
        </w:r>
        <w:r w:rsidR="00983EBB">
          <w:rPr>
            <w:noProof/>
            <w:webHidden/>
          </w:rPr>
          <w:instrText xml:space="preserve"> PAGEREF _Toc349295305 \h </w:instrText>
        </w:r>
        <w:r>
          <w:rPr>
            <w:noProof/>
            <w:webHidden/>
          </w:rPr>
        </w:r>
        <w:r>
          <w:rPr>
            <w:noProof/>
            <w:webHidden/>
          </w:rPr>
          <w:fldChar w:fldCharType="separate"/>
        </w:r>
        <w:r w:rsidR="00983EBB">
          <w:rPr>
            <w:noProof/>
            <w:webHidden/>
          </w:rPr>
          <w:t>85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6" w:history="1">
        <w:r w:rsidR="00983EBB" w:rsidRPr="00D34AED">
          <w:rPr>
            <w:rStyle w:val="Hypertextovodkaz"/>
            <w:noProof/>
          </w:rPr>
          <w:t>7.3A.2 Popis typu a příkladů aktivit, které budou podporovány v rámci  dané investiční priority (dle investičních priorit)</w:t>
        </w:r>
        <w:r w:rsidR="00983EBB">
          <w:rPr>
            <w:noProof/>
            <w:webHidden/>
          </w:rPr>
          <w:tab/>
        </w:r>
        <w:r>
          <w:rPr>
            <w:noProof/>
            <w:webHidden/>
          </w:rPr>
          <w:fldChar w:fldCharType="begin"/>
        </w:r>
        <w:r w:rsidR="00983EBB">
          <w:rPr>
            <w:noProof/>
            <w:webHidden/>
          </w:rPr>
          <w:instrText xml:space="preserve"> PAGEREF _Toc349295306 \h </w:instrText>
        </w:r>
        <w:r>
          <w:rPr>
            <w:noProof/>
            <w:webHidden/>
          </w:rPr>
        </w:r>
        <w:r>
          <w:rPr>
            <w:noProof/>
            <w:webHidden/>
          </w:rPr>
          <w:fldChar w:fldCharType="separate"/>
        </w:r>
        <w:r w:rsidR="00983EBB">
          <w:rPr>
            <w:noProof/>
            <w:webHidden/>
          </w:rPr>
          <w:t>86</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7" w:history="1">
        <w:r w:rsidR="00983EBB" w:rsidRPr="00D34AED">
          <w:rPr>
            <w:rStyle w:val="Hypertextovodkaz"/>
            <w:noProof/>
          </w:rPr>
          <w:t>7.3A.3 Zvláštní ustanovení pro ESF, pokud je relevantní (na úrovni prioritní osy, dle kategorií regionů)</w:t>
        </w:r>
        <w:r w:rsidR="00983EBB">
          <w:rPr>
            <w:noProof/>
            <w:webHidden/>
          </w:rPr>
          <w:tab/>
        </w:r>
        <w:r>
          <w:rPr>
            <w:noProof/>
            <w:webHidden/>
          </w:rPr>
          <w:fldChar w:fldCharType="begin"/>
        </w:r>
        <w:r w:rsidR="00983EBB">
          <w:rPr>
            <w:noProof/>
            <w:webHidden/>
          </w:rPr>
          <w:instrText xml:space="preserve"> PAGEREF _Toc349295307 \h </w:instrText>
        </w:r>
        <w:r>
          <w:rPr>
            <w:noProof/>
            <w:webHidden/>
          </w:rPr>
        </w:r>
        <w:r>
          <w:rPr>
            <w:noProof/>
            <w:webHidden/>
          </w:rPr>
          <w:fldChar w:fldCharType="separate"/>
        </w:r>
        <w:r w:rsidR="00983EBB">
          <w:rPr>
            <w:noProof/>
            <w:webHidden/>
          </w:rPr>
          <w:t>88</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8" w:history="1">
        <w:r w:rsidR="00983EBB" w:rsidRPr="00D34AED">
          <w:rPr>
            <w:rStyle w:val="Hypertextovodkaz"/>
            <w:noProof/>
          </w:rPr>
          <w:t>7.3A.4 Výkonostní rámec</w:t>
        </w:r>
        <w:r w:rsidR="00983EBB">
          <w:rPr>
            <w:noProof/>
            <w:webHidden/>
          </w:rPr>
          <w:tab/>
        </w:r>
        <w:r>
          <w:rPr>
            <w:noProof/>
            <w:webHidden/>
          </w:rPr>
          <w:fldChar w:fldCharType="begin"/>
        </w:r>
        <w:r w:rsidR="00983EBB">
          <w:rPr>
            <w:noProof/>
            <w:webHidden/>
          </w:rPr>
          <w:instrText xml:space="preserve"> PAGEREF _Toc349295308 \h </w:instrText>
        </w:r>
        <w:r>
          <w:rPr>
            <w:noProof/>
            <w:webHidden/>
          </w:rPr>
        </w:r>
        <w:r>
          <w:rPr>
            <w:noProof/>
            <w:webHidden/>
          </w:rPr>
          <w:fldChar w:fldCharType="separate"/>
        </w:r>
        <w:r w:rsidR="00983EBB">
          <w:rPr>
            <w:noProof/>
            <w:webHidden/>
          </w:rPr>
          <w:t>89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09" w:history="1">
        <w:r w:rsidR="00983EBB" w:rsidRPr="00D34AED">
          <w:rPr>
            <w:rStyle w:val="Hypertextovodkaz"/>
            <w:noProof/>
          </w:rPr>
          <w:t>7.3A.5 Kategorie intervencí</w:t>
        </w:r>
        <w:r w:rsidR="00983EBB">
          <w:rPr>
            <w:noProof/>
            <w:webHidden/>
          </w:rPr>
          <w:tab/>
        </w:r>
        <w:r>
          <w:rPr>
            <w:noProof/>
            <w:webHidden/>
          </w:rPr>
          <w:fldChar w:fldCharType="begin"/>
        </w:r>
        <w:r w:rsidR="00983EBB">
          <w:rPr>
            <w:noProof/>
            <w:webHidden/>
          </w:rPr>
          <w:instrText xml:space="preserve"> PAGEREF _Toc349295309 \h </w:instrText>
        </w:r>
        <w:r>
          <w:rPr>
            <w:noProof/>
            <w:webHidden/>
          </w:rPr>
        </w:r>
        <w:r>
          <w:rPr>
            <w:noProof/>
            <w:webHidden/>
          </w:rPr>
          <w:fldChar w:fldCharType="separate"/>
        </w:r>
        <w:r w:rsidR="00983EBB">
          <w:rPr>
            <w:noProof/>
            <w:webHidden/>
          </w:rPr>
          <w:t>89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0" w:history="1">
        <w:r w:rsidR="00983EBB" w:rsidRPr="00D34AED">
          <w:rPr>
            <w:rStyle w:val="Hypertextovodkaz"/>
            <w:noProof/>
          </w:rPr>
          <w:t>7.3A.6 Souhr plánovaného využití technické pomoci včetně aktivit na posílení administrativní kapacity odpovědných subjektů (ŘO, ZS) a příjemců v dané prioritní ose</w:t>
        </w:r>
        <w:r w:rsidR="00983EBB">
          <w:rPr>
            <w:noProof/>
            <w:webHidden/>
          </w:rPr>
          <w:tab/>
        </w:r>
        <w:r>
          <w:rPr>
            <w:noProof/>
            <w:webHidden/>
          </w:rPr>
          <w:fldChar w:fldCharType="begin"/>
        </w:r>
        <w:r w:rsidR="00983EBB">
          <w:rPr>
            <w:noProof/>
            <w:webHidden/>
          </w:rPr>
          <w:instrText xml:space="preserve"> PAGEREF _Toc349295310 \h </w:instrText>
        </w:r>
        <w:r>
          <w:rPr>
            <w:noProof/>
            <w:webHidden/>
          </w:rPr>
        </w:r>
        <w:r>
          <w:rPr>
            <w:noProof/>
            <w:webHidden/>
          </w:rPr>
          <w:fldChar w:fldCharType="separate"/>
        </w:r>
        <w:r w:rsidR="00983EBB">
          <w:rPr>
            <w:noProof/>
            <w:webHidden/>
          </w:rPr>
          <w:t>90</w:t>
        </w:r>
        <w:r>
          <w:rPr>
            <w:noProof/>
            <w:webHidden/>
          </w:rPr>
          <w:fldChar w:fldCharType="end"/>
        </w:r>
      </w:hyperlink>
    </w:p>
    <w:p w:rsidR="00983EBB" w:rsidRDefault="00DB1F6C">
      <w:pPr>
        <w:pStyle w:val="Obsah2"/>
        <w:tabs>
          <w:tab w:val="right" w:leader="dot" w:pos="9061"/>
        </w:tabs>
        <w:rPr>
          <w:rFonts w:asciiTheme="minorHAnsi" w:eastAsiaTheme="minorEastAsia" w:hAnsiTheme="minorHAnsi" w:cstheme="minorBidi"/>
          <w:smallCaps w:val="0"/>
          <w:noProof/>
          <w:sz w:val="22"/>
          <w:szCs w:val="22"/>
        </w:rPr>
      </w:pPr>
      <w:hyperlink w:anchor="_Toc349295311" w:history="1">
        <w:r w:rsidR="00983EBB" w:rsidRPr="00D34AED">
          <w:rPr>
            <w:rStyle w:val="Hypertextovodkaz"/>
            <w:noProof/>
          </w:rPr>
          <w:t>7.3B Prioritní osa zaměřená na technickou pomoc</w:t>
        </w:r>
        <w:r w:rsidR="00983EBB">
          <w:rPr>
            <w:noProof/>
            <w:webHidden/>
          </w:rPr>
          <w:tab/>
        </w:r>
        <w:r>
          <w:rPr>
            <w:noProof/>
            <w:webHidden/>
          </w:rPr>
          <w:fldChar w:fldCharType="begin"/>
        </w:r>
        <w:r w:rsidR="00983EBB">
          <w:rPr>
            <w:noProof/>
            <w:webHidden/>
          </w:rPr>
          <w:instrText xml:space="preserve"> PAGEREF _Toc349295311 \h </w:instrText>
        </w:r>
        <w:r>
          <w:rPr>
            <w:noProof/>
            <w:webHidden/>
          </w:rPr>
        </w:r>
        <w:r>
          <w:rPr>
            <w:noProof/>
            <w:webHidden/>
          </w:rPr>
          <w:fldChar w:fldCharType="separate"/>
        </w:r>
        <w:r w:rsidR="00983EBB">
          <w:rPr>
            <w:noProof/>
            <w:webHidden/>
          </w:rPr>
          <w:t>91</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2" w:history="1">
        <w:r w:rsidR="00983EBB" w:rsidRPr="00D34AED">
          <w:rPr>
            <w:rStyle w:val="Hypertextovodkaz"/>
            <w:noProof/>
          </w:rPr>
          <w:t>7.3B.0 Pokud je relevantní, vysvětlení k vytvoření prioritní osy pokrývající více než jednu kategorii regionu</w:t>
        </w:r>
        <w:r w:rsidR="00983EBB">
          <w:rPr>
            <w:noProof/>
            <w:webHidden/>
          </w:rPr>
          <w:tab/>
        </w:r>
        <w:r>
          <w:rPr>
            <w:noProof/>
            <w:webHidden/>
          </w:rPr>
          <w:fldChar w:fldCharType="begin"/>
        </w:r>
        <w:r w:rsidR="00983EBB">
          <w:rPr>
            <w:noProof/>
            <w:webHidden/>
          </w:rPr>
          <w:instrText xml:space="preserve"> PAGEREF _Toc349295312 \h </w:instrText>
        </w:r>
        <w:r>
          <w:rPr>
            <w:noProof/>
            <w:webHidden/>
          </w:rPr>
        </w:r>
        <w:r>
          <w:rPr>
            <w:noProof/>
            <w:webHidden/>
          </w:rPr>
          <w:fldChar w:fldCharType="separate"/>
        </w:r>
        <w:r w:rsidR="00983EBB">
          <w:rPr>
            <w:noProof/>
            <w:webHidden/>
          </w:rPr>
          <w:t>91</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3" w:history="1">
        <w:r w:rsidR="00983EBB" w:rsidRPr="00D34AED">
          <w:rPr>
            <w:rStyle w:val="Hypertextovodkaz"/>
            <w:noProof/>
          </w:rPr>
          <w:t>7.3B.1 Specifické cíle a očekávané výsledky</w:t>
        </w:r>
        <w:r w:rsidR="00983EBB">
          <w:rPr>
            <w:noProof/>
            <w:webHidden/>
          </w:rPr>
          <w:tab/>
        </w:r>
        <w:r>
          <w:rPr>
            <w:noProof/>
            <w:webHidden/>
          </w:rPr>
          <w:fldChar w:fldCharType="begin"/>
        </w:r>
        <w:r w:rsidR="00983EBB">
          <w:rPr>
            <w:noProof/>
            <w:webHidden/>
          </w:rPr>
          <w:instrText xml:space="preserve"> PAGEREF _Toc349295313 \h </w:instrText>
        </w:r>
        <w:r>
          <w:rPr>
            <w:noProof/>
            <w:webHidden/>
          </w:rPr>
        </w:r>
        <w:r>
          <w:rPr>
            <w:noProof/>
            <w:webHidden/>
          </w:rPr>
          <w:fldChar w:fldCharType="separate"/>
        </w:r>
        <w:r w:rsidR="00983EBB">
          <w:rPr>
            <w:noProof/>
            <w:webHidden/>
          </w:rPr>
          <w:t>91</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4" w:history="1">
        <w:r w:rsidR="00983EBB" w:rsidRPr="00D34AED">
          <w:rPr>
            <w:rStyle w:val="Hypertextovodkaz"/>
            <w:noProof/>
          </w:rPr>
          <w:t>7.3B.2 Seznam  indikátorů (pouze pokud příspěvek EU na technickou pomoc přesáhne 15 mil. EUR)</w:t>
        </w:r>
        <w:r w:rsidR="00983EBB">
          <w:rPr>
            <w:noProof/>
            <w:webHidden/>
          </w:rPr>
          <w:tab/>
        </w:r>
        <w:r>
          <w:rPr>
            <w:noProof/>
            <w:webHidden/>
          </w:rPr>
          <w:fldChar w:fldCharType="begin"/>
        </w:r>
        <w:r w:rsidR="00983EBB">
          <w:rPr>
            <w:noProof/>
            <w:webHidden/>
          </w:rPr>
          <w:instrText xml:space="preserve"> PAGEREF _Toc349295314 \h </w:instrText>
        </w:r>
        <w:r>
          <w:rPr>
            <w:noProof/>
            <w:webHidden/>
          </w:rPr>
        </w:r>
        <w:r>
          <w:rPr>
            <w:noProof/>
            <w:webHidden/>
          </w:rPr>
          <w:fldChar w:fldCharType="separate"/>
        </w:r>
        <w:r w:rsidR="00983EBB">
          <w:rPr>
            <w:noProof/>
            <w:webHidden/>
          </w:rPr>
          <w:t>92</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5" w:history="1">
        <w:r w:rsidR="00983EBB" w:rsidRPr="00D34AED">
          <w:rPr>
            <w:rStyle w:val="Hypertextovodkaz"/>
            <w:noProof/>
          </w:rPr>
          <w:t>7.3B.3 Popis podporovaných aktivit a jejich očekávaný příspěvek k naplnění specifických cílů (dle prioritní osy)</w:t>
        </w:r>
        <w:r w:rsidR="00983EBB">
          <w:rPr>
            <w:noProof/>
            <w:webHidden/>
          </w:rPr>
          <w:tab/>
        </w:r>
        <w:r>
          <w:rPr>
            <w:noProof/>
            <w:webHidden/>
          </w:rPr>
          <w:fldChar w:fldCharType="begin"/>
        </w:r>
        <w:r w:rsidR="00983EBB">
          <w:rPr>
            <w:noProof/>
            <w:webHidden/>
          </w:rPr>
          <w:instrText xml:space="preserve"> PAGEREF _Toc349295315 \h </w:instrText>
        </w:r>
        <w:r>
          <w:rPr>
            <w:noProof/>
            <w:webHidden/>
          </w:rPr>
        </w:r>
        <w:r>
          <w:rPr>
            <w:noProof/>
            <w:webHidden/>
          </w:rPr>
          <w:fldChar w:fldCharType="separate"/>
        </w:r>
        <w:r w:rsidR="00983EBB">
          <w:rPr>
            <w:noProof/>
            <w:webHidden/>
          </w:rPr>
          <w:t>92</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6" w:history="1">
        <w:r w:rsidR="00983EBB" w:rsidRPr="00D34AED">
          <w:rPr>
            <w:rStyle w:val="Hypertextovodkaz"/>
            <w:noProof/>
          </w:rPr>
          <w:t>7.3B.4 Kategorie intervencí</w:t>
        </w:r>
        <w:r w:rsidR="00983EBB">
          <w:rPr>
            <w:noProof/>
            <w:webHidden/>
          </w:rPr>
          <w:tab/>
        </w:r>
        <w:r>
          <w:rPr>
            <w:noProof/>
            <w:webHidden/>
          </w:rPr>
          <w:fldChar w:fldCharType="begin"/>
        </w:r>
        <w:r w:rsidR="00983EBB">
          <w:rPr>
            <w:noProof/>
            <w:webHidden/>
          </w:rPr>
          <w:instrText xml:space="preserve"> PAGEREF _Toc349295316 \h </w:instrText>
        </w:r>
        <w:r>
          <w:rPr>
            <w:noProof/>
            <w:webHidden/>
          </w:rPr>
        </w:r>
        <w:r>
          <w:rPr>
            <w:noProof/>
            <w:webHidden/>
          </w:rPr>
          <w:fldChar w:fldCharType="separate"/>
        </w:r>
        <w:r w:rsidR="00983EBB">
          <w:rPr>
            <w:noProof/>
            <w:webHidden/>
          </w:rPr>
          <w:t>93</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17" w:history="1">
        <w:r w:rsidR="00983EBB" w:rsidRPr="00D34AED">
          <w:rPr>
            <w:rStyle w:val="Hypertextovodkaz"/>
            <w:noProof/>
          </w:rPr>
          <w:t>7.4.</w:t>
        </w:r>
        <w:r w:rsidR="00983EBB">
          <w:rPr>
            <w:rFonts w:asciiTheme="minorHAnsi" w:eastAsiaTheme="minorEastAsia" w:hAnsiTheme="minorHAnsi" w:cstheme="minorBidi"/>
            <w:smallCaps w:val="0"/>
            <w:noProof/>
            <w:sz w:val="22"/>
            <w:szCs w:val="22"/>
          </w:rPr>
          <w:tab/>
        </w:r>
        <w:r w:rsidR="00983EBB" w:rsidRPr="00D34AED">
          <w:rPr>
            <w:rStyle w:val="Hypertextovodkaz"/>
            <w:noProof/>
          </w:rPr>
          <w:t>Finanční plán</w:t>
        </w:r>
        <w:r w:rsidR="00983EBB">
          <w:rPr>
            <w:noProof/>
            <w:webHidden/>
          </w:rPr>
          <w:tab/>
        </w:r>
        <w:r>
          <w:rPr>
            <w:noProof/>
            <w:webHidden/>
          </w:rPr>
          <w:fldChar w:fldCharType="begin"/>
        </w:r>
        <w:r w:rsidR="00983EBB">
          <w:rPr>
            <w:noProof/>
            <w:webHidden/>
          </w:rPr>
          <w:instrText xml:space="preserve"> PAGEREF _Toc349295317 \h </w:instrText>
        </w:r>
        <w:r>
          <w:rPr>
            <w:noProof/>
            <w:webHidden/>
          </w:rPr>
        </w:r>
        <w:r>
          <w:rPr>
            <w:noProof/>
            <w:webHidden/>
          </w:rPr>
          <w:fldChar w:fldCharType="separate"/>
        </w:r>
        <w:r w:rsidR="00983EBB">
          <w:rPr>
            <w:noProof/>
            <w:webHidden/>
          </w:rPr>
          <w:t>94</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8" w:history="1">
        <w:r w:rsidR="00983EBB" w:rsidRPr="00D34AED">
          <w:rPr>
            <w:rStyle w:val="Hypertextovodkaz"/>
            <w:noProof/>
          </w:rPr>
          <w:t>7.4.1 Tabulka uvádějící pro jednotlivé roky výši celkových finančních závazků plánovaných podpor z jednotlivých fondů (EUR)</w:t>
        </w:r>
        <w:r w:rsidR="00983EBB">
          <w:rPr>
            <w:noProof/>
            <w:webHidden/>
          </w:rPr>
          <w:tab/>
        </w:r>
        <w:r>
          <w:rPr>
            <w:noProof/>
            <w:webHidden/>
          </w:rPr>
          <w:fldChar w:fldCharType="begin"/>
        </w:r>
        <w:r w:rsidR="00983EBB">
          <w:rPr>
            <w:noProof/>
            <w:webHidden/>
          </w:rPr>
          <w:instrText xml:space="preserve"> PAGEREF _Toc349295318 \h </w:instrText>
        </w:r>
        <w:r>
          <w:rPr>
            <w:noProof/>
            <w:webHidden/>
          </w:rPr>
        </w:r>
        <w:r>
          <w:rPr>
            <w:noProof/>
            <w:webHidden/>
          </w:rPr>
          <w:fldChar w:fldCharType="separate"/>
        </w:r>
        <w:r w:rsidR="00983EBB">
          <w:rPr>
            <w:noProof/>
            <w:webHidden/>
          </w:rPr>
          <w:t>94</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19" w:history="1">
        <w:r w:rsidR="00983EBB" w:rsidRPr="00D34AED">
          <w:rPr>
            <w:rStyle w:val="Hypertextovodkaz"/>
            <w:noProof/>
          </w:rPr>
          <w:t>7.4.2.A Finanční plán operačního programu stanovující pro celé programové období, pro operační program a každou prioritní osu celkovou výši finanční podpory z fondů a národního spolufinancování vč. míry spolufinancování (EUR)</w:t>
        </w:r>
        <w:r w:rsidR="00983EBB">
          <w:rPr>
            <w:noProof/>
            <w:webHidden/>
          </w:rPr>
          <w:tab/>
        </w:r>
        <w:r>
          <w:rPr>
            <w:noProof/>
            <w:webHidden/>
          </w:rPr>
          <w:fldChar w:fldCharType="begin"/>
        </w:r>
        <w:r w:rsidR="00983EBB">
          <w:rPr>
            <w:noProof/>
            <w:webHidden/>
          </w:rPr>
          <w:instrText xml:space="preserve"> PAGEREF _Toc349295319 \h </w:instrText>
        </w:r>
        <w:r>
          <w:rPr>
            <w:noProof/>
            <w:webHidden/>
          </w:rPr>
        </w:r>
        <w:r>
          <w:rPr>
            <w:noProof/>
            <w:webHidden/>
          </w:rPr>
          <w:fldChar w:fldCharType="separate"/>
        </w:r>
        <w:r w:rsidR="00983EBB">
          <w:rPr>
            <w:noProof/>
            <w:webHidden/>
          </w:rPr>
          <w:t>95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0" w:history="1">
        <w:r w:rsidR="00983EBB" w:rsidRPr="00D34AED">
          <w:rPr>
            <w:rStyle w:val="Hypertextovodkaz"/>
            <w:noProof/>
          </w:rPr>
          <w:t>7.4.2.B Rozdělení finančního plánu operačního programu podle prioritních os, fondu a tematických cílů pro EFRR, ESF a FS</w:t>
        </w:r>
        <w:r w:rsidR="00983EBB">
          <w:rPr>
            <w:noProof/>
            <w:webHidden/>
          </w:rPr>
          <w:tab/>
        </w:r>
        <w:r>
          <w:rPr>
            <w:noProof/>
            <w:webHidden/>
          </w:rPr>
          <w:fldChar w:fldCharType="begin"/>
        </w:r>
        <w:r w:rsidR="00983EBB">
          <w:rPr>
            <w:noProof/>
            <w:webHidden/>
          </w:rPr>
          <w:instrText xml:space="preserve"> PAGEREF _Toc349295320 \h </w:instrText>
        </w:r>
        <w:r>
          <w:rPr>
            <w:noProof/>
            <w:webHidden/>
          </w:rPr>
        </w:r>
        <w:r>
          <w:rPr>
            <w:noProof/>
            <w:webHidden/>
          </w:rPr>
          <w:fldChar w:fldCharType="separate"/>
        </w:r>
        <w:r w:rsidR="00983EBB">
          <w:rPr>
            <w:noProof/>
            <w:webHidden/>
          </w:rPr>
          <w:t>98</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21" w:history="1">
        <w:r w:rsidR="00983EBB" w:rsidRPr="00D34AED">
          <w:rPr>
            <w:rStyle w:val="Hypertextovodkaz"/>
            <w:noProof/>
          </w:rPr>
          <w:t>7.5.</w:t>
        </w:r>
        <w:r w:rsidR="00983EBB">
          <w:rPr>
            <w:rFonts w:asciiTheme="minorHAnsi" w:eastAsiaTheme="minorEastAsia" w:hAnsiTheme="minorHAnsi" w:cstheme="minorBidi"/>
            <w:smallCaps w:val="0"/>
            <w:noProof/>
            <w:sz w:val="22"/>
            <w:szCs w:val="22"/>
          </w:rPr>
          <w:tab/>
        </w:r>
        <w:r w:rsidR="00983EBB" w:rsidRPr="00D34AED">
          <w:rPr>
            <w:rStyle w:val="Hypertextovodkaz"/>
            <w:noProof/>
          </w:rPr>
          <w:t>Příspěvek k integrovanému přístupu pro územní rozvoj</w:t>
        </w:r>
        <w:r w:rsidR="00983EBB">
          <w:rPr>
            <w:noProof/>
            <w:webHidden/>
          </w:rPr>
          <w:tab/>
        </w:r>
        <w:r>
          <w:rPr>
            <w:noProof/>
            <w:webHidden/>
          </w:rPr>
          <w:fldChar w:fldCharType="begin"/>
        </w:r>
        <w:r w:rsidR="00983EBB">
          <w:rPr>
            <w:noProof/>
            <w:webHidden/>
          </w:rPr>
          <w:instrText xml:space="preserve"> PAGEREF _Toc349295321 \h </w:instrText>
        </w:r>
        <w:r>
          <w:rPr>
            <w:noProof/>
            <w:webHidden/>
          </w:rPr>
        </w:r>
        <w:r>
          <w:rPr>
            <w:noProof/>
            <w:webHidden/>
          </w:rPr>
          <w:fldChar w:fldCharType="separate"/>
        </w:r>
        <w:r w:rsidR="00983EBB">
          <w:rPr>
            <w:noProof/>
            <w:webHidden/>
          </w:rPr>
          <w:t>99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2" w:history="1">
        <w:r w:rsidR="00983EBB" w:rsidRPr="00D34AED">
          <w:rPr>
            <w:rStyle w:val="Hypertextovodkaz"/>
            <w:noProof/>
          </w:rPr>
          <w:t>7.5.1 Plánovaný přístup ke komunitně vedenému místnímu rozvoji a principy identifikace území pro jeho implementaci</w:t>
        </w:r>
        <w:r w:rsidR="00983EBB">
          <w:rPr>
            <w:noProof/>
            <w:webHidden/>
          </w:rPr>
          <w:tab/>
        </w:r>
        <w:r>
          <w:rPr>
            <w:noProof/>
            <w:webHidden/>
          </w:rPr>
          <w:fldChar w:fldCharType="begin"/>
        </w:r>
        <w:r w:rsidR="00983EBB">
          <w:rPr>
            <w:noProof/>
            <w:webHidden/>
          </w:rPr>
          <w:instrText xml:space="preserve"> PAGEREF _Toc349295322 \h </w:instrText>
        </w:r>
        <w:r>
          <w:rPr>
            <w:noProof/>
            <w:webHidden/>
          </w:rPr>
        </w:r>
        <w:r>
          <w:rPr>
            <w:noProof/>
            <w:webHidden/>
          </w:rPr>
          <w:fldChar w:fldCharType="separate"/>
        </w:r>
        <w:r w:rsidR="00983EBB">
          <w:rPr>
            <w:noProof/>
            <w:webHidden/>
          </w:rPr>
          <w:t>99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3" w:history="1">
        <w:r w:rsidR="00983EBB" w:rsidRPr="00D34AED">
          <w:rPr>
            <w:rStyle w:val="Hypertextovodkaz"/>
            <w:noProof/>
          </w:rPr>
          <w:t>7.5.2 Pokud je relevantní, plánovaný přístup k udržitelnému integrovanému rozvoji měst</w:t>
        </w:r>
        <w:r w:rsidR="00983EBB">
          <w:rPr>
            <w:noProof/>
            <w:webHidden/>
          </w:rPr>
          <w:tab/>
        </w:r>
        <w:r>
          <w:rPr>
            <w:noProof/>
            <w:webHidden/>
          </w:rPr>
          <w:fldChar w:fldCharType="begin"/>
        </w:r>
        <w:r w:rsidR="00983EBB">
          <w:rPr>
            <w:noProof/>
            <w:webHidden/>
          </w:rPr>
          <w:instrText xml:space="preserve"> PAGEREF _Toc349295323 \h </w:instrText>
        </w:r>
        <w:r>
          <w:rPr>
            <w:noProof/>
            <w:webHidden/>
          </w:rPr>
        </w:r>
        <w:r>
          <w:rPr>
            <w:noProof/>
            <w:webHidden/>
          </w:rPr>
          <w:fldChar w:fldCharType="separate"/>
        </w:r>
        <w:r w:rsidR="00983EBB">
          <w:rPr>
            <w:noProof/>
            <w:webHidden/>
          </w:rPr>
          <w:t>100</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4" w:history="1">
        <w:r w:rsidR="00983EBB" w:rsidRPr="00D34AED">
          <w:rPr>
            <w:rStyle w:val="Hypertextovodkaz"/>
            <w:noProof/>
          </w:rPr>
          <w:t>7.5.3 Případné využití integrované územní investice (ITI) (jak je vymezena v článku 99 návrhu obecného nařízení) nad rámec rozvoje měst realizovaného podle článku 7 odst. 2 návrhu  specifického nařízení k EFRR a indikativní rozdělení zdrojů na úrovni  jednotlivých prioritních os</w:t>
        </w:r>
        <w:r w:rsidR="00983EBB">
          <w:rPr>
            <w:noProof/>
            <w:webHidden/>
          </w:rPr>
          <w:tab/>
        </w:r>
        <w:r>
          <w:rPr>
            <w:noProof/>
            <w:webHidden/>
          </w:rPr>
          <w:fldChar w:fldCharType="begin"/>
        </w:r>
        <w:r w:rsidR="00983EBB">
          <w:rPr>
            <w:noProof/>
            <w:webHidden/>
          </w:rPr>
          <w:instrText xml:space="preserve"> PAGEREF _Toc349295324 \h </w:instrText>
        </w:r>
        <w:r>
          <w:rPr>
            <w:noProof/>
            <w:webHidden/>
          </w:rPr>
        </w:r>
        <w:r>
          <w:rPr>
            <w:noProof/>
            <w:webHidden/>
          </w:rPr>
          <w:fldChar w:fldCharType="separate"/>
        </w:r>
        <w:r w:rsidR="00983EBB">
          <w:rPr>
            <w:noProof/>
            <w:webHidden/>
          </w:rPr>
          <w:t>101</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5" w:history="1">
        <w:r w:rsidR="00983EBB" w:rsidRPr="00D34AED">
          <w:rPr>
            <w:rStyle w:val="Hypertextovodkaz"/>
            <w:noProof/>
          </w:rPr>
          <w:t>7.5.4 Mechanismus k zajištění koordinace s aktivitami spolupráce a makroregionálními strategiemi a strategiemi pro přímořské oblasti</w:t>
        </w:r>
        <w:r w:rsidR="00983EBB">
          <w:rPr>
            <w:noProof/>
            <w:webHidden/>
          </w:rPr>
          <w:tab/>
        </w:r>
        <w:r>
          <w:rPr>
            <w:noProof/>
            <w:webHidden/>
          </w:rPr>
          <w:fldChar w:fldCharType="begin"/>
        </w:r>
        <w:r w:rsidR="00983EBB">
          <w:rPr>
            <w:noProof/>
            <w:webHidden/>
          </w:rPr>
          <w:instrText xml:space="preserve"> PAGEREF _Toc349295325 \h </w:instrText>
        </w:r>
        <w:r>
          <w:rPr>
            <w:noProof/>
            <w:webHidden/>
          </w:rPr>
        </w:r>
        <w:r>
          <w:rPr>
            <w:noProof/>
            <w:webHidden/>
          </w:rPr>
          <w:fldChar w:fldCharType="separate"/>
        </w:r>
        <w:r w:rsidR="00983EBB">
          <w:rPr>
            <w:noProof/>
            <w:webHidden/>
          </w:rPr>
          <w:t>102</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26" w:history="1">
        <w:r w:rsidR="00983EBB" w:rsidRPr="00D34AED">
          <w:rPr>
            <w:rStyle w:val="Hypertextovodkaz"/>
            <w:noProof/>
          </w:rPr>
          <w:t>7.6.</w:t>
        </w:r>
        <w:r w:rsidR="00983EBB">
          <w:rPr>
            <w:rFonts w:asciiTheme="minorHAnsi" w:eastAsiaTheme="minorEastAsia" w:hAnsiTheme="minorHAnsi" w:cstheme="minorBidi"/>
            <w:smallCaps w:val="0"/>
            <w:noProof/>
            <w:sz w:val="22"/>
            <w:szCs w:val="22"/>
          </w:rPr>
          <w:tab/>
        </w:r>
        <w:r w:rsidR="00983EBB" w:rsidRPr="00D34AED">
          <w:rPr>
            <w:rStyle w:val="Hypertextovodkaz"/>
            <w:noProof/>
          </w:rPr>
          <w:t>Zvláštní potřeby zeměpisných oblastí nejvíce postižených chudobou nebo cílových skupin, jimž nejvíce hrozí diskriminace nebo sociální vyloučení</w:t>
        </w:r>
        <w:r w:rsidR="00983EBB">
          <w:rPr>
            <w:noProof/>
            <w:webHidden/>
          </w:rPr>
          <w:tab/>
        </w:r>
        <w:r>
          <w:rPr>
            <w:noProof/>
            <w:webHidden/>
          </w:rPr>
          <w:fldChar w:fldCharType="begin"/>
        </w:r>
        <w:r w:rsidR="00983EBB">
          <w:rPr>
            <w:noProof/>
            <w:webHidden/>
          </w:rPr>
          <w:instrText xml:space="preserve"> PAGEREF _Toc349295326 \h </w:instrText>
        </w:r>
        <w:r>
          <w:rPr>
            <w:noProof/>
            <w:webHidden/>
          </w:rPr>
        </w:r>
        <w:r>
          <w:rPr>
            <w:noProof/>
            <w:webHidden/>
          </w:rPr>
          <w:fldChar w:fldCharType="separate"/>
        </w:r>
        <w:r w:rsidR="00983EBB">
          <w:rPr>
            <w:noProof/>
            <w:webHidden/>
          </w:rPr>
          <w:t>103</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7" w:history="1">
        <w:r w:rsidR="00983EBB" w:rsidRPr="00D34AED">
          <w:rPr>
            <w:rStyle w:val="Hypertextovodkaz"/>
            <w:noProof/>
          </w:rPr>
          <w:t>7.6.1 Zeměpisné oblasti nejvíce postižené chudobou/cílové skupiny, jimž nejvíce hrozí diskriminace</w:t>
        </w:r>
        <w:r w:rsidR="00983EBB">
          <w:rPr>
            <w:noProof/>
            <w:webHidden/>
          </w:rPr>
          <w:tab/>
        </w:r>
        <w:r>
          <w:rPr>
            <w:noProof/>
            <w:webHidden/>
          </w:rPr>
          <w:fldChar w:fldCharType="begin"/>
        </w:r>
        <w:r w:rsidR="00983EBB">
          <w:rPr>
            <w:noProof/>
            <w:webHidden/>
          </w:rPr>
          <w:instrText xml:space="preserve"> PAGEREF _Toc349295327 \h </w:instrText>
        </w:r>
        <w:r>
          <w:rPr>
            <w:noProof/>
            <w:webHidden/>
          </w:rPr>
        </w:r>
        <w:r>
          <w:rPr>
            <w:noProof/>
            <w:webHidden/>
          </w:rPr>
          <w:fldChar w:fldCharType="separate"/>
        </w:r>
        <w:r w:rsidR="00983EBB">
          <w:rPr>
            <w:noProof/>
            <w:webHidden/>
          </w:rPr>
          <w:t>103</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28" w:history="1">
        <w:r w:rsidR="00983EBB" w:rsidRPr="00D34AED">
          <w:rPr>
            <w:rStyle w:val="Hypertextovodkaz"/>
            <w:noProof/>
          </w:rPr>
          <w:t>7.6.2 Role a příspěvek operačního programu k řešení zvláštních potřeb těchto zeměpisných oblastí / cílových skupin nejvíce ohrožených chudobou</w:t>
        </w:r>
        <w:r w:rsidR="00983EBB">
          <w:rPr>
            <w:noProof/>
            <w:webHidden/>
          </w:rPr>
          <w:tab/>
        </w:r>
        <w:r>
          <w:rPr>
            <w:noProof/>
            <w:webHidden/>
          </w:rPr>
          <w:fldChar w:fldCharType="begin"/>
        </w:r>
        <w:r w:rsidR="00983EBB">
          <w:rPr>
            <w:noProof/>
            <w:webHidden/>
          </w:rPr>
          <w:instrText xml:space="preserve"> PAGEREF _Toc349295328 \h </w:instrText>
        </w:r>
        <w:r>
          <w:rPr>
            <w:noProof/>
            <w:webHidden/>
          </w:rPr>
        </w:r>
        <w:r>
          <w:rPr>
            <w:noProof/>
            <w:webHidden/>
          </w:rPr>
          <w:fldChar w:fldCharType="separate"/>
        </w:r>
        <w:r w:rsidR="00983EBB">
          <w:rPr>
            <w:noProof/>
            <w:webHidden/>
          </w:rPr>
          <w:t>103</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29" w:history="1">
        <w:r w:rsidR="00983EBB" w:rsidRPr="00D34AED">
          <w:rPr>
            <w:rStyle w:val="Hypertextovodkaz"/>
            <w:noProof/>
          </w:rPr>
          <w:t>7.7.</w:t>
        </w:r>
        <w:r w:rsidR="00983EBB">
          <w:rPr>
            <w:rFonts w:asciiTheme="minorHAnsi" w:eastAsiaTheme="minorEastAsia" w:hAnsiTheme="minorHAnsi" w:cstheme="minorBidi"/>
            <w:smallCaps w:val="0"/>
            <w:noProof/>
            <w:sz w:val="22"/>
            <w:szCs w:val="22"/>
          </w:rPr>
          <w:tab/>
        </w:r>
        <w:r w:rsidR="00983EBB" w:rsidRPr="00D34AED">
          <w:rPr>
            <w:rStyle w:val="Hypertextovodkaz"/>
            <w:noProof/>
          </w:rPr>
          <w:t>Zvláštní potřeby zeměpisných oblastí, které jsou postiženy vážnými nebo stálými přírodními nebo demografickými problémy</w:t>
        </w:r>
        <w:r w:rsidR="00983EBB">
          <w:rPr>
            <w:noProof/>
            <w:webHidden/>
          </w:rPr>
          <w:tab/>
        </w:r>
        <w:r>
          <w:rPr>
            <w:noProof/>
            <w:webHidden/>
          </w:rPr>
          <w:fldChar w:fldCharType="begin"/>
        </w:r>
        <w:r w:rsidR="00983EBB">
          <w:rPr>
            <w:noProof/>
            <w:webHidden/>
          </w:rPr>
          <w:instrText xml:space="preserve"> PAGEREF _Toc349295329 \h </w:instrText>
        </w:r>
        <w:r>
          <w:rPr>
            <w:noProof/>
            <w:webHidden/>
          </w:rPr>
        </w:r>
        <w:r>
          <w:rPr>
            <w:noProof/>
            <w:webHidden/>
          </w:rPr>
          <w:fldChar w:fldCharType="separate"/>
        </w:r>
        <w:r w:rsidR="00983EBB">
          <w:rPr>
            <w:noProof/>
            <w:webHidden/>
          </w:rPr>
          <w:t>105</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30" w:history="1">
        <w:r w:rsidR="00983EBB" w:rsidRPr="00D34AED">
          <w:rPr>
            <w:rStyle w:val="Hypertextovodkaz"/>
            <w:noProof/>
          </w:rPr>
          <w:t>7.8.</w:t>
        </w:r>
        <w:r w:rsidR="00983EBB">
          <w:rPr>
            <w:rFonts w:asciiTheme="minorHAnsi" w:eastAsiaTheme="minorEastAsia" w:hAnsiTheme="minorHAnsi" w:cstheme="minorBidi"/>
            <w:smallCaps w:val="0"/>
            <w:noProof/>
            <w:sz w:val="22"/>
            <w:szCs w:val="22"/>
          </w:rPr>
          <w:tab/>
        </w:r>
        <w:r w:rsidR="00983EBB" w:rsidRPr="00D34AED">
          <w:rPr>
            <w:rStyle w:val="Hypertextovodkaz"/>
            <w:noProof/>
          </w:rPr>
          <w:t>Úřady a orgány zodpovědné za řízení, kontrolu a audit a role partnerů</w:t>
        </w:r>
        <w:r w:rsidR="00983EBB">
          <w:rPr>
            <w:noProof/>
            <w:webHidden/>
          </w:rPr>
          <w:tab/>
        </w:r>
        <w:r>
          <w:rPr>
            <w:noProof/>
            <w:webHidden/>
          </w:rPr>
          <w:fldChar w:fldCharType="begin"/>
        </w:r>
        <w:r w:rsidR="00983EBB">
          <w:rPr>
            <w:noProof/>
            <w:webHidden/>
          </w:rPr>
          <w:instrText xml:space="preserve"> PAGEREF _Toc349295330 \h </w:instrText>
        </w:r>
        <w:r>
          <w:rPr>
            <w:noProof/>
            <w:webHidden/>
          </w:rPr>
        </w:r>
        <w:r>
          <w:rPr>
            <w:noProof/>
            <w:webHidden/>
          </w:rPr>
          <w:fldChar w:fldCharType="separate"/>
        </w:r>
        <w:r w:rsidR="00983EBB">
          <w:rPr>
            <w:noProof/>
            <w:webHidden/>
          </w:rPr>
          <w:t>106</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31" w:history="1">
        <w:r w:rsidR="00983EBB" w:rsidRPr="00D34AED">
          <w:rPr>
            <w:rStyle w:val="Hypertextovodkaz"/>
            <w:noProof/>
          </w:rPr>
          <w:t>7.8.1. Úřady a orgány odpovědné za řízení, kontrolu a audit</w:t>
        </w:r>
        <w:r w:rsidR="00983EBB">
          <w:rPr>
            <w:noProof/>
            <w:webHidden/>
          </w:rPr>
          <w:tab/>
        </w:r>
        <w:r>
          <w:rPr>
            <w:noProof/>
            <w:webHidden/>
          </w:rPr>
          <w:fldChar w:fldCharType="begin"/>
        </w:r>
        <w:r w:rsidR="00983EBB">
          <w:rPr>
            <w:noProof/>
            <w:webHidden/>
          </w:rPr>
          <w:instrText xml:space="preserve"> PAGEREF _Toc349295331 \h </w:instrText>
        </w:r>
        <w:r>
          <w:rPr>
            <w:noProof/>
            <w:webHidden/>
          </w:rPr>
        </w:r>
        <w:r>
          <w:rPr>
            <w:noProof/>
            <w:webHidden/>
          </w:rPr>
          <w:fldChar w:fldCharType="separate"/>
        </w:r>
        <w:r w:rsidR="00983EBB">
          <w:rPr>
            <w:noProof/>
            <w:webHidden/>
          </w:rPr>
          <w:t>106</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32" w:history="1">
        <w:r w:rsidR="00983EBB" w:rsidRPr="00D34AED">
          <w:rPr>
            <w:rStyle w:val="Hypertextovodkaz"/>
            <w:noProof/>
          </w:rPr>
          <w:t>7.8.2 Zapojení partnerů</w:t>
        </w:r>
        <w:r w:rsidR="00983EBB">
          <w:rPr>
            <w:noProof/>
            <w:webHidden/>
          </w:rPr>
          <w:tab/>
        </w:r>
        <w:r>
          <w:rPr>
            <w:noProof/>
            <w:webHidden/>
          </w:rPr>
          <w:fldChar w:fldCharType="begin"/>
        </w:r>
        <w:r w:rsidR="00983EBB">
          <w:rPr>
            <w:noProof/>
            <w:webHidden/>
          </w:rPr>
          <w:instrText xml:space="preserve"> PAGEREF _Toc349295332 \h </w:instrText>
        </w:r>
        <w:r>
          <w:rPr>
            <w:noProof/>
            <w:webHidden/>
          </w:rPr>
        </w:r>
        <w:r>
          <w:rPr>
            <w:noProof/>
            <w:webHidden/>
          </w:rPr>
          <w:fldChar w:fldCharType="separate"/>
        </w:r>
        <w:r w:rsidR="00983EBB">
          <w:rPr>
            <w:noProof/>
            <w:webHidden/>
          </w:rPr>
          <w:t>107</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33" w:history="1">
        <w:r w:rsidR="00983EBB" w:rsidRPr="00D34AED">
          <w:rPr>
            <w:rStyle w:val="Hypertextovodkaz"/>
            <w:noProof/>
          </w:rPr>
          <w:t>7.9.</w:t>
        </w:r>
        <w:r w:rsidR="00983EBB">
          <w:rPr>
            <w:rFonts w:asciiTheme="minorHAnsi" w:eastAsiaTheme="minorEastAsia" w:hAnsiTheme="minorHAnsi" w:cstheme="minorBidi"/>
            <w:smallCaps w:val="0"/>
            <w:noProof/>
            <w:sz w:val="22"/>
            <w:szCs w:val="22"/>
          </w:rPr>
          <w:tab/>
        </w:r>
        <w:r w:rsidR="00983EBB" w:rsidRPr="00D34AED">
          <w:rPr>
            <w:rStyle w:val="Hypertextovodkaz"/>
            <w:noProof/>
          </w:rPr>
          <w:t>Mechanismus k zajištění koordinace</w:t>
        </w:r>
        <w:r w:rsidR="00983EBB">
          <w:rPr>
            <w:noProof/>
            <w:webHidden/>
          </w:rPr>
          <w:tab/>
        </w:r>
        <w:r>
          <w:rPr>
            <w:noProof/>
            <w:webHidden/>
          </w:rPr>
          <w:fldChar w:fldCharType="begin"/>
        </w:r>
        <w:r w:rsidR="00983EBB">
          <w:rPr>
            <w:noProof/>
            <w:webHidden/>
          </w:rPr>
          <w:instrText xml:space="preserve"> PAGEREF _Toc349295333 \h </w:instrText>
        </w:r>
        <w:r>
          <w:rPr>
            <w:noProof/>
            <w:webHidden/>
          </w:rPr>
        </w:r>
        <w:r>
          <w:rPr>
            <w:noProof/>
            <w:webHidden/>
          </w:rPr>
          <w:fldChar w:fldCharType="separate"/>
        </w:r>
        <w:r w:rsidR="00983EBB">
          <w:rPr>
            <w:noProof/>
            <w:webHidden/>
          </w:rPr>
          <w:t>108</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34" w:history="1">
        <w:r w:rsidR="00983EBB" w:rsidRPr="00D34AED">
          <w:rPr>
            <w:rStyle w:val="Hypertextovodkaz"/>
            <w:noProof/>
          </w:rPr>
          <w:t>7.10.</w:t>
        </w:r>
        <w:r w:rsidR="00983EBB">
          <w:rPr>
            <w:rFonts w:asciiTheme="minorHAnsi" w:eastAsiaTheme="minorEastAsia" w:hAnsiTheme="minorHAnsi" w:cstheme="minorBidi"/>
            <w:smallCaps w:val="0"/>
            <w:noProof/>
            <w:sz w:val="22"/>
            <w:szCs w:val="22"/>
          </w:rPr>
          <w:tab/>
        </w:r>
        <w:r w:rsidR="00983EBB" w:rsidRPr="00D34AED">
          <w:rPr>
            <w:rStyle w:val="Hypertextovodkaz"/>
            <w:noProof/>
          </w:rPr>
          <w:t>Předběžné podmínky</w:t>
        </w:r>
        <w:r w:rsidR="00983EBB">
          <w:rPr>
            <w:noProof/>
            <w:webHidden/>
          </w:rPr>
          <w:tab/>
        </w:r>
        <w:r>
          <w:rPr>
            <w:noProof/>
            <w:webHidden/>
          </w:rPr>
          <w:fldChar w:fldCharType="begin"/>
        </w:r>
        <w:r w:rsidR="00983EBB">
          <w:rPr>
            <w:noProof/>
            <w:webHidden/>
          </w:rPr>
          <w:instrText xml:space="preserve"> PAGEREF _Toc349295334 \h </w:instrText>
        </w:r>
        <w:r>
          <w:rPr>
            <w:noProof/>
            <w:webHidden/>
          </w:rPr>
        </w:r>
        <w:r>
          <w:rPr>
            <w:noProof/>
            <w:webHidden/>
          </w:rPr>
          <w:fldChar w:fldCharType="separate"/>
        </w:r>
        <w:r w:rsidR="00983EBB">
          <w:rPr>
            <w:noProof/>
            <w:webHidden/>
          </w:rPr>
          <w:t>109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35" w:history="1">
        <w:r w:rsidR="00983EBB" w:rsidRPr="00D34AED">
          <w:rPr>
            <w:rStyle w:val="Hypertextovodkaz"/>
            <w:noProof/>
          </w:rPr>
          <w:t>7.10.1 Určení platných předběžných podmínek a vyhodnocení jejich plnění (tabulka 25)</w:t>
        </w:r>
        <w:r w:rsidR="00983EBB">
          <w:rPr>
            <w:noProof/>
            <w:webHidden/>
          </w:rPr>
          <w:tab/>
        </w:r>
        <w:r>
          <w:rPr>
            <w:noProof/>
            <w:webHidden/>
          </w:rPr>
          <w:fldChar w:fldCharType="begin"/>
        </w:r>
        <w:r w:rsidR="00983EBB">
          <w:rPr>
            <w:noProof/>
            <w:webHidden/>
          </w:rPr>
          <w:instrText xml:space="preserve"> PAGEREF _Toc349295335 \h </w:instrText>
        </w:r>
        <w:r>
          <w:rPr>
            <w:noProof/>
            <w:webHidden/>
          </w:rPr>
        </w:r>
        <w:r>
          <w:rPr>
            <w:noProof/>
            <w:webHidden/>
          </w:rPr>
          <w:fldChar w:fldCharType="separate"/>
        </w:r>
        <w:r w:rsidR="00983EBB">
          <w:rPr>
            <w:noProof/>
            <w:webHidden/>
          </w:rPr>
          <w:t>109</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36" w:history="1">
        <w:r w:rsidR="00983EBB" w:rsidRPr="00D34AED">
          <w:rPr>
            <w:rStyle w:val="Hypertextovodkaz"/>
            <w:noProof/>
          </w:rPr>
          <w:t>7.10.2 Popis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 (tabulky 26 a 27)</w:t>
        </w:r>
        <w:r w:rsidR="00983EBB">
          <w:rPr>
            <w:noProof/>
            <w:webHidden/>
          </w:rPr>
          <w:tab/>
        </w:r>
        <w:r>
          <w:rPr>
            <w:noProof/>
            <w:webHidden/>
          </w:rPr>
          <w:fldChar w:fldCharType="begin"/>
        </w:r>
        <w:r w:rsidR="00983EBB">
          <w:rPr>
            <w:noProof/>
            <w:webHidden/>
          </w:rPr>
          <w:instrText xml:space="preserve"> PAGEREF _Toc349295336 \h </w:instrText>
        </w:r>
        <w:r>
          <w:rPr>
            <w:noProof/>
            <w:webHidden/>
          </w:rPr>
        </w:r>
        <w:r>
          <w:rPr>
            <w:noProof/>
            <w:webHidden/>
          </w:rPr>
          <w:fldChar w:fldCharType="separate"/>
        </w:r>
        <w:r w:rsidR="00983EBB">
          <w:rPr>
            <w:noProof/>
            <w:webHidden/>
          </w:rPr>
          <w:t>110</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37" w:history="1">
        <w:r w:rsidR="00983EBB" w:rsidRPr="00D34AED">
          <w:rPr>
            <w:rStyle w:val="Hypertextovodkaz"/>
            <w:noProof/>
          </w:rPr>
          <w:t>7.11.</w:t>
        </w:r>
        <w:r w:rsidR="00983EBB">
          <w:rPr>
            <w:rFonts w:asciiTheme="minorHAnsi" w:eastAsiaTheme="minorEastAsia" w:hAnsiTheme="minorHAnsi" w:cstheme="minorBidi"/>
            <w:smallCaps w:val="0"/>
            <w:noProof/>
            <w:sz w:val="22"/>
            <w:szCs w:val="22"/>
          </w:rPr>
          <w:tab/>
        </w:r>
        <w:r w:rsidR="00983EBB" w:rsidRPr="00D34AED">
          <w:rPr>
            <w:rStyle w:val="Hypertextovodkaz"/>
            <w:noProof/>
          </w:rPr>
          <w:t>Snižování administrativní zátěže pro příjemce</w:t>
        </w:r>
        <w:r w:rsidR="00983EBB">
          <w:rPr>
            <w:noProof/>
            <w:webHidden/>
          </w:rPr>
          <w:tab/>
        </w:r>
        <w:r>
          <w:rPr>
            <w:noProof/>
            <w:webHidden/>
          </w:rPr>
          <w:fldChar w:fldCharType="begin"/>
        </w:r>
        <w:r w:rsidR="00983EBB">
          <w:rPr>
            <w:noProof/>
            <w:webHidden/>
          </w:rPr>
          <w:instrText xml:space="preserve"> PAGEREF _Toc349295337 \h </w:instrText>
        </w:r>
        <w:r>
          <w:rPr>
            <w:noProof/>
            <w:webHidden/>
          </w:rPr>
        </w:r>
        <w:r>
          <w:rPr>
            <w:noProof/>
            <w:webHidden/>
          </w:rPr>
          <w:fldChar w:fldCharType="separate"/>
        </w:r>
        <w:r w:rsidR="00983EBB">
          <w:rPr>
            <w:noProof/>
            <w:webHidden/>
          </w:rPr>
          <w:t>111</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38" w:history="1">
        <w:r w:rsidR="00983EBB" w:rsidRPr="00D34AED">
          <w:rPr>
            <w:rStyle w:val="Hypertextovodkaz"/>
            <w:noProof/>
          </w:rPr>
          <w:t>7.12.</w:t>
        </w:r>
        <w:r w:rsidR="00983EBB">
          <w:rPr>
            <w:rFonts w:asciiTheme="minorHAnsi" w:eastAsiaTheme="minorEastAsia" w:hAnsiTheme="minorHAnsi" w:cstheme="minorBidi"/>
            <w:smallCaps w:val="0"/>
            <w:noProof/>
            <w:sz w:val="22"/>
            <w:szCs w:val="22"/>
          </w:rPr>
          <w:tab/>
        </w:r>
        <w:r w:rsidR="00983EBB" w:rsidRPr="00D34AED">
          <w:rPr>
            <w:rStyle w:val="Hypertextovodkaz"/>
            <w:noProof/>
          </w:rPr>
          <w:t>Horizontální principy</w:t>
        </w:r>
        <w:r w:rsidR="00983EBB">
          <w:rPr>
            <w:noProof/>
            <w:webHidden/>
          </w:rPr>
          <w:tab/>
        </w:r>
        <w:r>
          <w:rPr>
            <w:noProof/>
            <w:webHidden/>
          </w:rPr>
          <w:fldChar w:fldCharType="begin"/>
        </w:r>
        <w:r w:rsidR="00983EBB">
          <w:rPr>
            <w:noProof/>
            <w:webHidden/>
          </w:rPr>
          <w:instrText xml:space="preserve"> PAGEREF _Toc349295338 \h </w:instrText>
        </w:r>
        <w:r>
          <w:rPr>
            <w:noProof/>
            <w:webHidden/>
          </w:rPr>
        </w:r>
        <w:r>
          <w:rPr>
            <w:noProof/>
            <w:webHidden/>
          </w:rPr>
          <w:fldChar w:fldCharType="separate"/>
        </w:r>
        <w:r w:rsidR="00983EBB">
          <w:rPr>
            <w:noProof/>
            <w:webHidden/>
          </w:rPr>
          <w:t>113</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39" w:history="1">
        <w:r w:rsidR="00983EBB" w:rsidRPr="00D34AED">
          <w:rPr>
            <w:rStyle w:val="Hypertextovodkaz"/>
            <w:noProof/>
          </w:rPr>
          <w:t>7.12.1 Udržitelný rozvoj</w:t>
        </w:r>
        <w:r w:rsidR="00983EBB">
          <w:rPr>
            <w:noProof/>
            <w:webHidden/>
          </w:rPr>
          <w:tab/>
        </w:r>
        <w:r>
          <w:rPr>
            <w:noProof/>
            <w:webHidden/>
          </w:rPr>
          <w:fldChar w:fldCharType="begin"/>
        </w:r>
        <w:r w:rsidR="00983EBB">
          <w:rPr>
            <w:noProof/>
            <w:webHidden/>
          </w:rPr>
          <w:instrText xml:space="preserve"> PAGEREF _Toc349295339 \h </w:instrText>
        </w:r>
        <w:r>
          <w:rPr>
            <w:noProof/>
            <w:webHidden/>
          </w:rPr>
        </w:r>
        <w:r>
          <w:rPr>
            <w:noProof/>
            <w:webHidden/>
          </w:rPr>
          <w:fldChar w:fldCharType="separate"/>
        </w:r>
        <w:r w:rsidR="00983EBB">
          <w:rPr>
            <w:noProof/>
            <w:webHidden/>
          </w:rPr>
          <w:t>113</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40" w:history="1">
        <w:r w:rsidR="00983EBB" w:rsidRPr="00D34AED">
          <w:rPr>
            <w:rStyle w:val="Hypertextovodkaz"/>
            <w:noProof/>
          </w:rPr>
          <w:t>7.12.2 Rovné příležitosti a ochrana před diskriminací</w:t>
        </w:r>
        <w:r w:rsidR="00983EBB">
          <w:rPr>
            <w:noProof/>
            <w:webHidden/>
          </w:rPr>
          <w:tab/>
        </w:r>
        <w:r>
          <w:rPr>
            <w:noProof/>
            <w:webHidden/>
          </w:rPr>
          <w:fldChar w:fldCharType="begin"/>
        </w:r>
        <w:r w:rsidR="00983EBB">
          <w:rPr>
            <w:noProof/>
            <w:webHidden/>
          </w:rPr>
          <w:instrText xml:space="preserve"> PAGEREF _Toc349295340 \h </w:instrText>
        </w:r>
        <w:r>
          <w:rPr>
            <w:noProof/>
            <w:webHidden/>
          </w:rPr>
        </w:r>
        <w:r>
          <w:rPr>
            <w:noProof/>
            <w:webHidden/>
          </w:rPr>
          <w:fldChar w:fldCharType="separate"/>
        </w:r>
        <w:r w:rsidR="00983EBB">
          <w:rPr>
            <w:noProof/>
            <w:webHidden/>
          </w:rPr>
          <w:t>113</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41" w:history="1">
        <w:r w:rsidR="00983EBB" w:rsidRPr="00D34AED">
          <w:rPr>
            <w:rStyle w:val="Hypertextovodkaz"/>
            <w:noProof/>
          </w:rPr>
          <w:t>7.12.3 Rovnost žen a mužů</w:t>
        </w:r>
        <w:r w:rsidR="00983EBB">
          <w:rPr>
            <w:noProof/>
            <w:webHidden/>
          </w:rPr>
          <w:tab/>
        </w:r>
        <w:r>
          <w:rPr>
            <w:noProof/>
            <w:webHidden/>
          </w:rPr>
          <w:fldChar w:fldCharType="begin"/>
        </w:r>
        <w:r w:rsidR="00983EBB">
          <w:rPr>
            <w:noProof/>
            <w:webHidden/>
          </w:rPr>
          <w:instrText xml:space="preserve"> PAGEREF _Toc349295341 \h </w:instrText>
        </w:r>
        <w:r>
          <w:rPr>
            <w:noProof/>
            <w:webHidden/>
          </w:rPr>
        </w:r>
        <w:r>
          <w:rPr>
            <w:noProof/>
            <w:webHidden/>
          </w:rPr>
          <w:fldChar w:fldCharType="separate"/>
        </w:r>
        <w:r w:rsidR="00983EBB">
          <w:rPr>
            <w:noProof/>
            <w:webHidden/>
          </w:rPr>
          <w:t>114</w:t>
        </w:r>
        <w:r>
          <w:rPr>
            <w:noProof/>
            <w:webHidden/>
          </w:rPr>
          <w:fldChar w:fldCharType="end"/>
        </w:r>
      </w:hyperlink>
    </w:p>
    <w:p w:rsidR="00983EBB" w:rsidRDefault="00DB1F6C">
      <w:pPr>
        <w:pStyle w:val="Obsah2"/>
        <w:tabs>
          <w:tab w:val="left" w:pos="880"/>
          <w:tab w:val="right" w:leader="dot" w:pos="9061"/>
        </w:tabs>
        <w:rPr>
          <w:rFonts w:asciiTheme="minorHAnsi" w:eastAsiaTheme="minorEastAsia" w:hAnsiTheme="minorHAnsi" w:cstheme="minorBidi"/>
          <w:smallCaps w:val="0"/>
          <w:noProof/>
          <w:sz w:val="22"/>
          <w:szCs w:val="22"/>
        </w:rPr>
      </w:pPr>
      <w:hyperlink w:anchor="_Toc349295342" w:history="1">
        <w:r w:rsidR="00983EBB" w:rsidRPr="00D34AED">
          <w:rPr>
            <w:rStyle w:val="Hypertextovodkaz"/>
            <w:noProof/>
          </w:rPr>
          <w:t>7.13.</w:t>
        </w:r>
        <w:r w:rsidR="00983EBB">
          <w:rPr>
            <w:rFonts w:asciiTheme="minorHAnsi" w:eastAsiaTheme="minorEastAsia" w:hAnsiTheme="minorHAnsi" w:cstheme="minorBidi"/>
            <w:smallCaps w:val="0"/>
            <w:noProof/>
            <w:sz w:val="22"/>
            <w:szCs w:val="22"/>
          </w:rPr>
          <w:tab/>
        </w:r>
        <w:r w:rsidR="00983EBB" w:rsidRPr="00D34AED">
          <w:rPr>
            <w:rStyle w:val="Hypertextovodkaz"/>
            <w:noProof/>
          </w:rPr>
          <w:t>Přílohy OP (doloženy jako přílohy tištěné verze)</w:t>
        </w:r>
        <w:r w:rsidR="00983EBB">
          <w:rPr>
            <w:noProof/>
            <w:webHidden/>
          </w:rPr>
          <w:tab/>
        </w:r>
        <w:r>
          <w:rPr>
            <w:noProof/>
            <w:webHidden/>
          </w:rPr>
          <w:fldChar w:fldCharType="begin"/>
        </w:r>
        <w:r w:rsidR="00983EBB">
          <w:rPr>
            <w:noProof/>
            <w:webHidden/>
          </w:rPr>
          <w:instrText xml:space="preserve"> PAGEREF _Toc349295342 \h </w:instrText>
        </w:r>
        <w:r>
          <w:rPr>
            <w:noProof/>
            <w:webHidden/>
          </w:rPr>
        </w:r>
        <w:r>
          <w:rPr>
            <w:noProof/>
            <w:webHidden/>
          </w:rPr>
          <w:fldChar w:fldCharType="separate"/>
        </w:r>
        <w:r w:rsidR="00983EBB">
          <w:rPr>
            <w:noProof/>
            <w:webHidden/>
          </w:rPr>
          <w:t>115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43" w:history="1">
        <w:r w:rsidR="00983EBB" w:rsidRPr="00D34AED">
          <w:rPr>
            <w:rStyle w:val="Hypertextovodkaz"/>
            <w:noProof/>
          </w:rPr>
          <w:t>7.13.1 Seznam velkých projektů, jejichž realizace je v průběhu programového období plánována</w:t>
        </w:r>
        <w:r w:rsidR="00983EBB">
          <w:rPr>
            <w:noProof/>
            <w:webHidden/>
          </w:rPr>
          <w:tab/>
        </w:r>
        <w:r>
          <w:rPr>
            <w:noProof/>
            <w:webHidden/>
          </w:rPr>
          <w:fldChar w:fldCharType="begin"/>
        </w:r>
        <w:r w:rsidR="00983EBB">
          <w:rPr>
            <w:noProof/>
            <w:webHidden/>
          </w:rPr>
          <w:instrText xml:space="preserve"> PAGEREF _Toc349295343 \h </w:instrText>
        </w:r>
        <w:r>
          <w:rPr>
            <w:noProof/>
            <w:webHidden/>
          </w:rPr>
        </w:r>
        <w:r>
          <w:rPr>
            <w:noProof/>
            <w:webHidden/>
          </w:rPr>
          <w:fldChar w:fldCharType="separate"/>
        </w:r>
        <w:r w:rsidR="00983EBB">
          <w:rPr>
            <w:noProof/>
            <w:webHidden/>
          </w:rPr>
          <w:t>115</w:t>
        </w:r>
        <w:r>
          <w:rPr>
            <w:noProof/>
            <w:webHidden/>
          </w:rPr>
          <w:fldChar w:fldCharType="end"/>
        </w:r>
      </w:hyperlink>
    </w:p>
    <w:p w:rsidR="00983EBB" w:rsidRDefault="00DB1F6C">
      <w:pPr>
        <w:pStyle w:val="Obsah3"/>
        <w:tabs>
          <w:tab w:val="right" w:leader="dot" w:pos="9061"/>
        </w:tabs>
        <w:rPr>
          <w:rFonts w:asciiTheme="minorHAnsi" w:eastAsiaTheme="minorEastAsia" w:hAnsiTheme="minorHAnsi" w:cstheme="minorBidi"/>
          <w:i w:val="0"/>
          <w:iCs w:val="0"/>
          <w:noProof/>
          <w:sz w:val="22"/>
          <w:szCs w:val="22"/>
        </w:rPr>
      </w:pPr>
      <w:hyperlink w:anchor="_Toc349295344" w:history="1">
        <w:r w:rsidR="00983EBB" w:rsidRPr="00D34AED">
          <w:rPr>
            <w:rStyle w:val="Hypertextovodkaz"/>
            <w:noProof/>
          </w:rPr>
          <w:t>7.13.2 Výkonostní rámec operačního programu</w:t>
        </w:r>
        <w:r w:rsidR="00983EBB">
          <w:rPr>
            <w:noProof/>
            <w:webHidden/>
          </w:rPr>
          <w:tab/>
        </w:r>
        <w:r>
          <w:rPr>
            <w:noProof/>
            <w:webHidden/>
          </w:rPr>
          <w:fldChar w:fldCharType="begin"/>
        </w:r>
        <w:r w:rsidR="00983EBB">
          <w:rPr>
            <w:noProof/>
            <w:webHidden/>
          </w:rPr>
          <w:instrText xml:space="preserve"> PAGEREF _Toc349295344 \h </w:instrText>
        </w:r>
        <w:r>
          <w:rPr>
            <w:noProof/>
            <w:webHidden/>
          </w:rPr>
        </w:r>
        <w:r>
          <w:rPr>
            <w:noProof/>
            <w:webHidden/>
          </w:rPr>
          <w:fldChar w:fldCharType="separate"/>
        </w:r>
        <w:r w:rsidR="00983EBB">
          <w:rPr>
            <w:noProof/>
            <w:webHidden/>
          </w:rPr>
          <w:t>115</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345" w:history="1">
        <w:r w:rsidR="00983EBB" w:rsidRPr="00D34AED">
          <w:rPr>
            <w:rStyle w:val="Hypertextovodkaz"/>
            <w:noProof/>
          </w:rPr>
          <w:t>8.</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Důsledky nedodržení metodického dokumentu</w:t>
        </w:r>
        <w:r w:rsidR="00983EBB">
          <w:rPr>
            <w:noProof/>
            <w:webHidden/>
          </w:rPr>
          <w:tab/>
        </w:r>
        <w:r>
          <w:rPr>
            <w:noProof/>
            <w:webHidden/>
          </w:rPr>
          <w:fldChar w:fldCharType="begin"/>
        </w:r>
        <w:r w:rsidR="00983EBB">
          <w:rPr>
            <w:noProof/>
            <w:webHidden/>
          </w:rPr>
          <w:instrText xml:space="preserve"> PAGEREF _Toc349295345 \h </w:instrText>
        </w:r>
        <w:r>
          <w:rPr>
            <w:noProof/>
            <w:webHidden/>
          </w:rPr>
        </w:r>
        <w:r>
          <w:rPr>
            <w:noProof/>
            <w:webHidden/>
          </w:rPr>
          <w:fldChar w:fldCharType="separate"/>
        </w:r>
        <w:r w:rsidR="00983EBB">
          <w:rPr>
            <w:noProof/>
            <w:webHidden/>
          </w:rPr>
          <w:t>116</w:t>
        </w:r>
        <w:r>
          <w:rPr>
            <w:noProof/>
            <w:webHidden/>
          </w:rPr>
          <w:fldChar w:fldCharType="end"/>
        </w:r>
      </w:hyperlink>
    </w:p>
    <w:p w:rsidR="00983EBB" w:rsidRDefault="00DB1F6C">
      <w:pPr>
        <w:pStyle w:val="Obsah1"/>
        <w:tabs>
          <w:tab w:val="left" w:pos="440"/>
          <w:tab w:val="right" w:leader="dot" w:pos="9061"/>
        </w:tabs>
        <w:rPr>
          <w:rFonts w:asciiTheme="minorHAnsi" w:eastAsiaTheme="minorEastAsia" w:hAnsiTheme="minorHAnsi" w:cstheme="minorBidi"/>
          <w:b w:val="0"/>
          <w:bCs w:val="0"/>
          <w:caps w:val="0"/>
          <w:noProof/>
          <w:sz w:val="22"/>
          <w:szCs w:val="22"/>
        </w:rPr>
      </w:pPr>
      <w:hyperlink w:anchor="_Toc349295346" w:history="1">
        <w:r w:rsidR="00983EBB" w:rsidRPr="00D34AED">
          <w:rPr>
            <w:rStyle w:val="Hypertextovodkaz"/>
            <w:noProof/>
          </w:rPr>
          <w:t>9.</w:t>
        </w:r>
        <w:r w:rsidR="00983EBB">
          <w:rPr>
            <w:rFonts w:asciiTheme="minorHAnsi" w:eastAsiaTheme="minorEastAsia" w:hAnsiTheme="minorHAnsi" w:cstheme="minorBidi"/>
            <w:b w:val="0"/>
            <w:bCs w:val="0"/>
            <w:caps w:val="0"/>
            <w:noProof/>
            <w:sz w:val="22"/>
            <w:szCs w:val="22"/>
          </w:rPr>
          <w:tab/>
        </w:r>
        <w:r w:rsidR="00983EBB" w:rsidRPr="00D34AED">
          <w:rPr>
            <w:rStyle w:val="Hypertextovodkaz"/>
            <w:noProof/>
          </w:rPr>
          <w:t>Seznam zkratek</w:t>
        </w:r>
        <w:r w:rsidR="00983EBB">
          <w:rPr>
            <w:noProof/>
            <w:webHidden/>
          </w:rPr>
          <w:tab/>
        </w:r>
        <w:r>
          <w:rPr>
            <w:noProof/>
            <w:webHidden/>
          </w:rPr>
          <w:fldChar w:fldCharType="begin"/>
        </w:r>
        <w:r w:rsidR="00983EBB">
          <w:rPr>
            <w:noProof/>
            <w:webHidden/>
          </w:rPr>
          <w:instrText xml:space="preserve"> PAGEREF _Toc349295346 \h </w:instrText>
        </w:r>
        <w:r>
          <w:rPr>
            <w:noProof/>
            <w:webHidden/>
          </w:rPr>
        </w:r>
        <w:r>
          <w:rPr>
            <w:noProof/>
            <w:webHidden/>
          </w:rPr>
          <w:fldChar w:fldCharType="separate"/>
        </w:r>
        <w:r w:rsidR="00983EBB">
          <w:rPr>
            <w:noProof/>
            <w:webHidden/>
          </w:rPr>
          <w:t>117</w:t>
        </w:r>
        <w:r>
          <w:rPr>
            <w:noProof/>
            <w:webHidden/>
          </w:rPr>
          <w:fldChar w:fldCharType="end"/>
        </w:r>
      </w:hyperlink>
    </w:p>
    <w:p w:rsidR="00983EBB" w:rsidRDefault="00DB1F6C">
      <w:pPr>
        <w:pStyle w:val="Obsah1"/>
        <w:tabs>
          <w:tab w:val="right" w:leader="dot" w:pos="9061"/>
        </w:tabs>
        <w:rPr>
          <w:rFonts w:asciiTheme="minorHAnsi" w:eastAsiaTheme="minorEastAsia" w:hAnsiTheme="minorHAnsi" w:cstheme="minorBidi"/>
          <w:b w:val="0"/>
          <w:bCs w:val="0"/>
          <w:caps w:val="0"/>
          <w:noProof/>
          <w:sz w:val="22"/>
          <w:szCs w:val="22"/>
        </w:rPr>
      </w:pPr>
      <w:hyperlink w:anchor="_Toc349295347" w:history="1">
        <w:r w:rsidR="00983EBB" w:rsidRPr="00D34AED">
          <w:rPr>
            <w:rStyle w:val="Hypertextovodkaz"/>
            <w:noProof/>
          </w:rPr>
          <w:t>Příloha č. 1: Tematické cíle a investiční priority, Priority Unie v oblasti rozvoje venkova a rybolovu a akvakultury</w:t>
        </w:r>
        <w:r w:rsidR="00983EBB">
          <w:rPr>
            <w:noProof/>
            <w:webHidden/>
          </w:rPr>
          <w:tab/>
        </w:r>
        <w:r>
          <w:rPr>
            <w:noProof/>
            <w:webHidden/>
          </w:rPr>
          <w:fldChar w:fldCharType="begin"/>
        </w:r>
        <w:r w:rsidR="00983EBB">
          <w:rPr>
            <w:noProof/>
            <w:webHidden/>
          </w:rPr>
          <w:instrText xml:space="preserve"> PAGEREF _Toc349295347 \h </w:instrText>
        </w:r>
        <w:r>
          <w:rPr>
            <w:noProof/>
            <w:webHidden/>
          </w:rPr>
        </w:r>
        <w:r>
          <w:rPr>
            <w:noProof/>
            <w:webHidden/>
          </w:rPr>
          <w:fldChar w:fldCharType="separate"/>
        </w:r>
        <w:r w:rsidR="00983EBB">
          <w:rPr>
            <w:noProof/>
            <w:webHidden/>
          </w:rPr>
          <w:t>119</w:t>
        </w:r>
        <w:r>
          <w:rPr>
            <w:noProof/>
            <w:webHidden/>
          </w:rPr>
          <w:fldChar w:fldCharType="end"/>
        </w:r>
      </w:hyperlink>
    </w:p>
    <w:p w:rsidR="00983EBB" w:rsidRDefault="00DB1F6C">
      <w:pPr>
        <w:pStyle w:val="Obsah1"/>
        <w:tabs>
          <w:tab w:val="right" w:leader="dot" w:pos="9061"/>
        </w:tabs>
        <w:rPr>
          <w:rFonts w:asciiTheme="minorHAnsi" w:eastAsiaTheme="minorEastAsia" w:hAnsiTheme="minorHAnsi" w:cstheme="minorBidi"/>
          <w:b w:val="0"/>
          <w:bCs w:val="0"/>
          <w:caps w:val="0"/>
          <w:noProof/>
          <w:sz w:val="22"/>
          <w:szCs w:val="22"/>
        </w:rPr>
      </w:pPr>
      <w:hyperlink w:anchor="_Toc349295348" w:history="1">
        <w:r w:rsidR="00983EBB" w:rsidRPr="00D34AED">
          <w:rPr>
            <w:rStyle w:val="Hypertextovodkaz"/>
            <w:noProof/>
          </w:rPr>
          <w:t>Příloha č. 2: Typologie území pro vymezení územní dimenze OP</w:t>
        </w:r>
        <w:r w:rsidR="00983EBB">
          <w:rPr>
            <w:noProof/>
            <w:webHidden/>
          </w:rPr>
          <w:tab/>
        </w:r>
        <w:r>
          <w:rPr>
            <w:noProof/>
            <w:webHidden/>
          </w:rPr>
          <w:fldChar w:fldCharType="begin"/>
        </w:r>
        <w:r w:rsidR="00983EBB">
          <w:rPr>
            <w:noProof/>
            <w:webHidden/>
          </w:rPr>
          <w:instrText xml:space="preserve"> PAGEREF _Toc349295348 \h </w:instrText>
        </w:r>
        <w:r>
          <w:rPr>
            <w:noProof/>
            <w:webHidden/>
          </w:rPr>
        </w:r>
        <w:r>
          <w:rPr>
            <w:noProof/>
            <w:webHidden/>
          </w:rPr>
          <w:fldChar w:fldCharType="separate"/>
        </w:r>
        <w:r w:rsidR="00983EBB">
          <w:rPr>
            <w:noProof/>
            <w:webHidden/>
          </w:rPr>
          <w:t>127</w:t>
        </w:r>
        <w:r>
          <w:rPr>
            <w:noProof/>
            <w:webHidden/>
          </w:rPr>
          <w:fldChar w:fldCharType="end"/>
        </w:r>
      </w:hyperlink>
    </w:p>
    <w:p w:rsidR="00983EBB" w:rsidRDefault="00DB1F6C">
      <w:pPr>
        <w:pStyle w:val="Obsah1"/>
        <w:tabs>
          <w:tab w:val="right" w:leader="dot" w:pos="9061"/>
        </w:tabs>
        <w:rPr>
          <w:rFonts w:asciiTheme="minorHAnsi" w:eastAsiaTheme="minorEastAsia" w:hAnsiTheme="minorHAnsi" w:cstheme="minorBidi"/>
          <w:b w:val="0"/>
          <w:bCs w:val="0"/>
          <w:caps w:val="0"/>
          <w:noProof/>
          <w:sz w:val="22"/>
          <w:szCs w:val="22"/>
        </w:rPr>
      </w:pPr>
      <w:hyperlink w:anchor="_Toc349295349" w:history="1">
        <w:r w:rsidR="00983EBB" w:rsidRPr="00D34AED">
          <w:rPr>
            <w:rStyle w:val="Hypertextovodkaz"/>
            <w:noProof/>
          </w:rPr>
          <w:t>Příloha č. 3: tematické okruhy</w:t>
        </w:r>
        <w:r w:rsidR="00983EBB">
          <w:rPr>
            <w:noProof/>
            <w:webHidden/>
          </w:rPr>
          <w:tab/>
        </w:r>
        <w:r>
          <w:rPr>
            <w:noProof/>
            <w:webHidden/>
          </w:rPr>
          <w:fldChar w:fldCharType="begin"/>
        </w:r>
        <w:r w:rsidR="00983EBB">
          <w:rPr>
            <w:noProof/>
            <w:webHidden/>
          </w:rPr>
          <w:instrText xml:space="preserve"> PAGEREF _Toc349295349 \h </w:instrText>
        </w:r>
        <w:r>
          <w:rPr>
            <w:noProof/>
            <w:webHidden/>
          </w:rPr>
        </w:r>
        <w:r>
          <w:rPr>
            <w:noProof/>
            <w:webHidden/>
          </w:rPr>
          <w:fldChar w:fldCharType="separate"/>
        </w:r>
        <w:r w:rsidR="00983EBB">
          <w:rPr>
            <w:noProof/>
            <w:webHidden/>
          </w:rPr>
          <w:t>131</w:t>
        </w:r>
        <w:r>
          <w:rPr>
            <w:noProof/>
            <w:webHidden/>
          </w:rPr>
          <w:fldChar w:fldCharType="end"/>
        </w:r>
      </w:hyperlink>
    </w:p>
    <w:p w:rsidR="00983EBB" w:rsidRDefault="00DB1F6C">
      <w:pPr>
        <w:pStyle w:val="Obsah1"/>
        <w:tabs>
          <w:tab w:val="right" w:leader="dot" w:pos="9061"/>
        </w:tabs>
        <w:rPr>
          <w:rFonts w:asciiTheme="minorHAnsi" w:eastAsiaTheme="minorEastAsia" w:hAnsiTheme="minorHAnsi" w:cstheme="minorBidi"/>
          <w:b w:val="0"/>
          <w:bCs w:val="0"/>
          <w:caps w:val="0"/>
          <w:noProof/>
          <w:sz w:val="22"/>
          <w:szCs w:val="22"/>
        </w:rPr>
      </w:pPr>
      <w:hyperlink w:anchor="_Toc349295350" w:history="1">
        <w:r w:rsidR="00983EBB" w:rsidRPr="00D34AED">
          <w:rPr>
            <w:rStyle w:val="Hypertextovodkaz"/>
            <w:noProof/>
          </w:rPr>
          <w:t>Příloha č. 4: Předběžné podmínky</w:t>
        </w:r>
        <w:r w:rsidR="00983EBB">
          <w:rPr>
            <w:noProof/>
            <w:webHidden/>
          </w:rPr>
          <w:tab/>
        </w:r>
        <w:r>
          <w:rPr>
            <w:noProof/>
            <w:webHidden/>
          </w:rPr>
          <w:fldChar w:fldCharType="begin"/>
        </w:r>
        <w:r w:rsidR="00983EBB">
          <w:rPr>
            <w:noProof/>
            <w:webHidden/>
          </w:rPr>
          <w:instrText xml:space="preserve"> PAGEREF _Toc349295350 \h </w:instrText>
        </w:r>
        <w:r>
          <w:rPr>
            <w:noProof/>
            <w:webHidden/>
          </w:rPr>
        </w:r>
        <w:r>
          <w:rPr>
            <w:noProof/>
            <w:webHidden/>
          </w:rPr>
          <w:fldChar w:fldCharType="separate"/>
        </w:r>
        <w:r w:rsidR="00983EBB">
          <w:rPr>
            <w:noProof/>
            <w:webHidden/>
          </w:rPr>
          <w:t>155</w:t>
        </w:r>
        <w:r>
          <w:rPr>
            <w:noProof/>
            <w:webHidden/>
          </w:rPr>
          <w:fldChar w:fldCharType="end"/>
        </w:r>
      </w:hyperlink>
    </w:p>
    <w:p w:rsidR="00160F14" w:rsidRDefault="00DB1F6C">
      <w:r>
        <w:fldChar w:fldCharType="end"/>
      </w:r>
    </w:p>
    <w:p w:rsidR="00160F14" w:rsidRDefault="00160F14">
      <w:pPr>
        <w:spacing w:line="240" w:lineRule="auto"/>
        <w:jc w:val="left"/>
      </w:pPr>
      <w:r>
        <w:br w:type="page"/>
      </w:r>
    </w:p>
    <w:p w:rsidR="003F2529" w:rsidRDefault="00D32B88" w:rsidP="003F2529">
      <w:pPr>
        <w:spacing w:line="360" w:lineRule="auto"/>
        <w:rPr>
          <w:szCs w:val="24"/>
        </w:rPr>
      </w:pPr>
      <w:r w:rsidRPr="00D32B88">
        <w:rPr>
          <w:rFonts w:ascii="Arial" w:hAnsi="Arial" w:cs="Arial"/>
          <w:b/>
          <w:bCs/>
          <w:caps/>
          <w:color w:val="003366"/>
          <w:kern w:val="32"/>
          <w:sz w:val="24"/>
          <w:szCs w:val="24"/>
        </w:rPr>
        <w:t>Přehled provedených změn</w:t>
      </w:r>
    </w:p>
    <w:tbl>
      <w:tblPr>
        <w:tblStyle w:val="Mkatabulky"/>
        <w:tblW w:w="0" w:type="auto"/>
        <w:tblLook w:val="04A0"/>
      </w:tblPr>
      <w:tblGrid>
        <w:gridCol w:w="3070"/>
        <w:gridCol w:w="3071"/>
        <w:gridCol w:w="3071"/>
      </w:tblGrid>
      <w:tr w:rsidR="003F2529" w:rsidTr="003F2529">
        <w:tc>
          <w:tcPr>
            <w:tcW w:w="3070" w:type="dxa"/>
            <w:shd w:val="clear" w:color="auto" w:fill="D9D9D9" w:themeFill="background1" w:themeFillShade="D9"/>
            <w:vAlign w:val="center"/>
          </w:tcPr>
          <w:p w:rsidR="003F2529" w:rsidRDefault="003F2529" w:rsidP="003F2529">
            <w:pPr>
              <w:spacing w:line="360" w:lineRule="auto"/>
              <w:jc w:val="left"/>
              <w:rPr>
                <w:szCs w:val="24"/>
              </w:rPr>
            </w:pPr>
            <w:r>
              <w:rPr>
                <w:szCs w:val="24"/>
              </w:rPr>
              <w:t>Kapitola/ strana</w:t>
            </w:r>
          </w:p>
        </w:tc>
        <w:tc>
          <w:tcPr>
            <w:tcW w:w="3071" w:type="dxa"/>
            <w:shd w:val="clear" w:color="auto" w:fill="D9D9D9" w:themeFill="background1" w:themeFillShade="D9"/>
            <w:vAlign w:val="center"/>
          </w:tcPr>
          <w:p w:rsidR="003F2529" w:rsidRDefault="003F2529" w:rsidP="003F2529">
            <w:pPr>
              <w:spacing w:line="360" w:lineRule="auto"/>
              <w:jc w:val="left"/>
              <w:rPr>
                <w:szCs w:val="24"/>
              </w:rPr>
            </w:pPr>
            <w:r>
              <w:rPr>
                <w:szCs w:val="24"/>
              </w:rPr>
              <w:t xml:space="preserve"> Předmět aktualizace</w:t>
            </w:r>
          </w:p>
        </w:tc>
        <w:tc>
          <w:tcPr>
            <w:tcW w:w="3071" w:type="dxa"/>
            <w:shd w:val="clear" w:color="auto" w:fill="D9D9D9" w:themeFill="background1" w:themeFillShade="D9"/>
            <w:vAlign w:val="center"/>
          </w:tcPr>
          <w:p w:rsidR="003F2529" w:rsidRDefault="003F2529" w:rsidP="003F2529">
            <w:pPr>
              <w:spacing w:line="360" w:lineRule="auto"/>
              <w:jc w:val="left"/>
              <w:rPr>
                <w:szCs w:val="24"/>
              </w:rPr>
            </w:pPr>
            <w:r>
              <w:rPr>
                <w:szCs w:val="24"/>
              </w:rPr>
              <w:t>Účinnost</w:t>
            </w:r>
          </w:p>
        </w:tc>
      </w:tr>
      <w:tr w:rsidR="003F2529" w:rsidTr="003F2529">
        <w:tc>
          <w:tcPr>
            <w:tcW w:w="3070" w:type="dxa"/>
            <w:vAlign w:val="center"/>
          </w:tcPr>
          <w:p w:rsidR="003F2529" w:rsidRDefault="003F2529" w:rsidP="003F2529">
            <w:pPr>
              <w:spacing w:line="360" w:lineRule="auto"/>
              <w:jc w:val="left"/>
              <w:rPr>
                <w:szCs w:val="24"/>
              </w:rPr>
            </w:pPr>
          </w:p>
        </w:tc>
        <w:tc>
          <w:tcPr>
            <w:tcW w:w="3071" w:type="dxa"/>
            <w:vAlign w:val="center"/>
          </w:tcPr>
          <w:p w:rsidR="003F2529" w:rsidRDefault="003F2529" w:rsidP="003F2529">
            <w:pPr>
              <w:spacing w:line="360" w:lineRule="auto"/>
              <w:jc w:val="left"/>
              <w:rPr>
                <w:szCs w:val="24"/>
              </w:rPr>
            </w:pPr>
          </w:p>
        </w:tc>
        <w:tc>
          <w:tcPr>
            <w:tcW w:w="3071" w:type="dxa"/>
            <w:vAlign w:val="center"/>
          </w:tcPr>
          <w:p w:rsidR="003F2529" w:rsidRDefault="003F2529" w:rsidP="003F2529">
            <w:pPr>
              <w:spacing w:line="360" w:lineRule="auto"/>
              <w:jc w:val="left"/>
              <w:rPr>
                <w:szCs w:val="24"/>
              </w:rPr>
            </w:pPr>
          </w:p>
        </w:tc>
      </w:tr>
    </w:tbl>
    <w:p w:rsidR="003F2529" w:rsidRPr="00DC639B" w:rsidRDefault="003F2529" w:rsidP="005E50E7">
      <w:pPr>
        <w:tabs>
          <w:tab w:val="left" w:pos="4536"/>
        </w:tabs>
      </w:pPr>
    </w:p>
    <w:p w:rsidR="00F1600F" w:rsidRPr="00791B3D" w:rsidRDefault="00F1600F" w:rsidP="00E02EFB">
      <w:pPr>
        <w:pStyle w:val="Nadpis1"/>
        <w:numPr>
          <w:ilvl w:val="0"/>
          <w:numId w:val="0"/>
        </w:numPr>
        <w:rPr>
          <w:color w:val="003366"/>
          <w:sz w:val="20"/>
          <w:szCs w:val="20"/>
        </w:rPr>
      </w:pPr>
      <w:bookmarkStart w:id="20" w:name="_Toc308703450"/>
      <w:bookmarkStart w:id="21" w:name="_Toc321122532"/>
      <w:bookmarkStart w:id="22" w:name="_Toc328730595"/>
    </w:p>
    <w:p w:rsidR="005F3480" w:rsidRDefault="00160F14" w:rsidP="00AD7A4E">
      <w:pPr>
        <w:pStyle w:val="Nadpis1"/>
        <w:numPr>
          <w:ilvl w:val="0"/>
          <w:numId w:val="29"/>
        </w:numPr>
        <w:rPr>
          <w:color w:val="003366"/>
        </w:rPr>
      </w:pPr>
      <w:bookmarkStart w:id="23" w:name="_Toc343172846"/>
      <w:bookmarkStart w:id="24" w:name="_Toc349295225"/>
      <w:r w:rsidRPr="00DC639B">
        <w:rPr>
          <w:color w:val="003366"/>
        </w:rPr>
        <w:t>Úvod</w:t>
      </w:r>
      <w:bookmarkEnd w:id="20"/>
      <w:bookmarkEnd w:id="21"/>
      <w:bookmarkEnd w:id="22"/>
      <w:r w:rsidR="003F2529">
        <w:rPr>
          <w:color w:val="003366"/>
        </w:rPr>
        <w:t>ní ustanovení</w:t>
      </w:r>
      <w:bookmarkEnd w:id="23"/>
      <w:bookmarkEnd w:id="24"/>
    </w:p>
    <w:p w:rsidR="00160F14" w:rsidRPr="00DC639B" w:rsidRDefault="00160F14" w:rsidP="00596B56">
      <w:pPr>
        <w:pStyle w:val="TextNOK"/>
      </w:pPr>
    </w:p>
    <w:p w:rsidR="009F0F50" w:rsidRPr="005C056B" w:rsidRDefault="00861DA2" w:rsidP="009F0F50">
      <w:pPr>
        <w:pStyle w:val="TextNOK"/>
      </w:pPr>
      <w:r w:rsidRPr="00714882">
        <w:t xml:space="preserve">Cílem předkládaného metodického pokynu je poskytnout </w:t>
      </w:r>
      <w:r w:rsidR="00B4136A">
        <w:t>řídíc</w:t>
      </w:r>
      <w:r w:rsidRPr="00714882">
        <w:t xml:space="preserve">ím orgánům </w:t>
      </w:r>
      <w:r w:rsidR="00277B45">
        <w:t xml:space="preserve">2014-2020 </w:t>
      </w:r>
      <w:r w:rsidRPr="00714882">
        <w:t>(</w:t>
      </w:r>
      <w:r w:rsidR="00546D55" w:rsidRPr="00714882">
        <w:t>dále</w:t>
      </w:r>
      <w:r w:rsidR="00236FA1">
        <w:t xml:space="preserve"> </w:t>
      </w:r>
      <w:r w:rsidR="00854A99">
        <w:t xml:space="preserve">také </w:t>
      </w:r>
      <w:r w:rsidR="000C2297">
        <w:t>„</w:t>
      </w:r>
      <w:r w:rsidRPr="00714882">
        <w:t>ŘO</w:t>
      </w:r>
      <w:r w:rsidR="000C2297">
        <w:t>“</w:t>
      </w:r>
      <w:r w:rsidRPr="00714882">
        <w:t>), zpracovatelům operačních programů</w:t>
      </w:r>
      <w:r w:rsidR="001625CF">
        <w:t xml:space="preserve"> a Progr</w:t>
      </w:r>
      <w:r w:rsidR="000C2297">
        <w:t>amu rozvoje venkova (dále také „</w:t>
      </w:r>
      <w:r w:rsidR="001625CF">
        <w:t>programů“)</w:t>
      </w:r>
      <w:r w:rsidRPr="00714882">
        <w:t xml:space="preserve"> i dalším zapojeným partnerům přehledné a závazné postupy pro zpracování programů a předat požadavky ze strany Evropské komise (</w:t>
      </w:r>
      <w:r w:rsidR="00546D55" w:rsidRPr="00714882">
        <w:t xml:space="preserve">dále </w:t>
      </w:r>
      <w:r w:rsidR="000C2297">
        <w:t>také „</w:t>
      </w:r>
      <w:r w:rsidRPr="00714882">
        <w:t>EK</w:t>
      </w:r>
      <w:r w:rsidR="000C2297">
        <w:t>“</w:t>
      </w:r>
      <w:r w:rsidRPr="00714882">
        <w:t>), včetně doplňujících pokynů Ministerstva pro místní rozvoj</w:t>
      </w:r>
      <w:r w:rsidR="009D3FF8">
        <w:t xml:space="preserve"> ĆR </w:t>
      </w:r>
      <w:r w:rsidR="003A4F14">
        <w:t xml:space="preserve">(dále </w:t>
      </w:r>
      <w:r w:rsidR="000C2297">
        <w:t>také „</w:t>
      </w:r>
      <w:r w:rsidRPr="00714882">
        <w:t>MMR</w:t>
      </w:r>
      <w:r w:rsidR="000C2297">
        <w:t>“</w:t>
      </w:r>
      <w:r w:rsidRPr="00714882">
        <w:t>)</w:t>
      </w:r>
      <w:r w:rsidR="003A4F14">
        <w:t>, jako orgánu odpovědného za přípravu Dohody o partnerství</w:t>
      </w:r>
      <w:r w:rsidRPr="00714882">
        <w:t xml:space="preserve">. </w:t>
      </w:r>
      <w:r w:rsidR="009F7A19" w:rsidRPr="009F7A19">
        <w:rPr>
          <w:rFonts w:cs="Arial"/>
          <w:bCs/>
          <w:szCs w:val="20"/>
        </w:rPr>
        <w:t>Metodický pokyn pro přípravu programových dokumentů pro programové období 2014</w:t>
      </w:r>
      <w:r w:rsidR="009F7A19" w:rsidRPr="009F7A19">
        <w:rPr>
          <w:rFonts w:cs="Arial"/>
          <w:szCs w:val="20"/>
        </w:rPr>
        <w:t>–</w:t>
      </w:r>
      <w:r w:rsidR="009F7A19" w:rsidRPr="009F7A19">
        <w:rPr>
          <w:rFonts w:cs="Arial"/>
          <w:bCs/>
          <w:szCs w:val="20"/>
        </w:rPr>
        <w:t>2020</w:t>
      </w:r>
      <w:r w:rsidR="009F7A19">
        <w:rPr>
          <w:rFonts w:cs="Arial"/>
          <w:bCs/>
          <w:szCs w:val="20"/>
        </w:rPr>
        <w:t xml:space="preserve"> (dále také „</w:t>
      </w:r>
      <w:r w:rsidR="00890795">
        <w:t>MP přípravy PD</w:t>
      </w:r>
      <w:r w:rsidR="009F7A19">
        <w:t>“)</w:t>
      </w:r>
      <w:r w:rsidR="00890795" w:rsidRPr="005C056B">
        <w:t xml:space="preserve"> </w:t>
      </w:r>
      <w:r w:rsidR="009F0F50" w:rsidRPr="005C056B">
        <w:t xml:space="preserve">byl vytvořen </w:t>
      </w:r>
      <w:r w:rsidR="00840368">
        <w:t xml:space="preserve">v souladu s usnesením </w:t>
      </w:r>
      <w:r w:rsidR="008F6BCE">
        <w:t xml:space="preserve">vlády </w:t>
      </w:r>
      <w:r w:rsidR="00BD25E8">
        <w:t xml:space="preserve">ČR </w:t>
      </w:r>
      <w:r w:rsidR="00840368">
        <w:t xml:space="preserve">č. 867 ze dne 28. listopadu 2012, bodem III/1a, </w:t>
      </w:r>
      <w:r w:rsidR="009F0F50" w:rsidRPr="005C056B">
        <w:t xml:space="preserve">za účelem harmonizace postupů při přípravě programů a </w:t>
      </w:r>
      <w:r w:rsidR="00790DDA">
        <w:t xml:space="preserve">jejich </w:t>
      </w:r>
      <w:r w:rsidR="009F0F50" w:rsidRPr="005C056B">
        <w:t xml:space="preserve">struktury ze strany všech řídících orgánů. </w:t>
      </w:r>
    </w:p>
    <w:p w:rsidR="00861DA2" w:rsidRPr="00714882" w:rsidRDefault="00890795" w:rsidP="00714882">
      <w:pPr>
        <w:pStyle w:val="TextNOK"/>
        <w:rPr>
          <w:u w:color="000000"/>
        </w:rPr>
      </w:pPr>
      <w:r>
        <w:t>MP přípravy PD</w:t>
      </w:r>
      <w:r w:rsidRPr="00714882">
        <w:rPr>
          <w:u w:color="000000"/>
        </w:rPr>
        <w:t xml:space="preserve"> </w:t>
      </w:r>
      <w:r w:rsidR="00861DA2" w:rsidRPr="00714882">
        <w:rPr>
          <w:u w:color="000000"/>
        </w:rPr>
        <w:t xml:space="preserve">se skládá ze tří stěžejních částí – </w:t>
      </w:r>
      <w:r w:rsidR="003A4F14">
        <w:rPr>
          <w:b/>
          <w:u w:color="000000"/>
        </w:rPr>
        <w:t>systém</w:t>
      </w:r>
      <w:r w:rsidR="003A4F14" w:rsidRPr="003A4F14">
        <w:rPr>
          <w:b/>
          <w:u w:color="000000"/>
        </w:rPr>
        <w:t xml:space="preserve"> přípravy programů vč. harmonogramu přípravy a spolupráce se zainteresovanými subj</w:t>
      </w:r>
      <w:r w:rsidR="003A4F14">
        <w:rPr>
          <w:b/>
          <w:u w:color="000000"/>
        </w:rPr>
        <w:t>e</w:t>
      </w:r>
      <w:r w:rsidR="003A4F14" w:rsidRPr="003A4F14">
        <w:rPr>
          <w:b/>
          <w:u w:color="000000"/>
        </w:rPr>
        <w:t>tky</w:t>
      </w:r>
      <w:r w:rsidR="003A4F14">
        <w:rPr>
          <w:u w:color="000000"/>
        </w:rPr>
        <w:t xml:space="preserve"> </w:t>
      </w:r>
      <w:r w:rsidR="001625CF">
        <w:rPr>
          <w:b/>
        </w:rPr>
        <w:t>(kap. 5)</w:t>
      </w:r>
      <w:r w:rsidR="003A4F14">
        <w:rPr>
          <w:b/>
        </w:rPr>
        <w:t>, popis</w:t>
      </w:r>
      <w:r w:rsidR="000C2297">
        <w:rPr>
          <w:b/>
        </w:rPr>
        <w:t xml:space="preserve"> základních procesů a </w:t>
      </w:r>
      <w:r w:rsidR="00861DA2" w:rsidRPr="00236FA1">
        <w:rPr>
          <w:b/>
        </w:rPr>
        <w:t>mechanismů souvisejících s</w:t>
      </w:r>
      <w:r w:rsidR="002A72DB" w:rsidRPr="00236FA1">
        <w:rPr>
          <w:b/>
        </w:rPr>
        <w:t> </w:t>
      </w:r>
      <w:r w:rsidR="00861DA2" w:rsidRPr="00236FA1">
        <w:rPr>
          <w:b/>
        </w:rPr>
        <w:t>přípravou</w:t>
      </w:r>
      <w:r w:rsidR="002A72DB" w:rsidRPr="00236FA1">
        <w:rPr>
          <w:b/>
        </w:rPr>
        <w:t xml:space="preserve"> </w:t>
      </w:r>
      <w:r w:rsidR="00790DDA">
        <w:rPr>
          <w:b/>
        </w:rPr>
        <w:t>programů</w:t>
      </w:r>
      <w:r w:rsidR="00861DA2" w:rsidRPr="00236FA1">
        <w:rPr>
          <w:b/>
        </w:rPr>
        <w:t xml:space="preserve"> </w:t>
      </w:r>
      <w:r w:rsidR="001625CF">
        <w:rPr>
          <w:b/>
        </w:rPr>
        <w:t xml:space="preserve">(kap. 6) </w:t>
      </w:r>
      <w:r w:rsidR="00861DA2" w:rsidRPr="00236FA1">
        <w:rPr>
          <w:b/>
        </w:rPr>
        <w:t xml:space="preserve">a </w:t>
      </w:r>
      <w:r w:rsidR="00790DDA">
        <w:rPr>
          <w:b/>
        </w:rPr>
        <w:t xml:space="preserve">popis </w:t>
      </w:r>
      <w:r w:rsidR="00861DA2" w:rsidRPr="00236FA1">
        <w:rPr>
          <w:b/>
        </w:rPr>
        <w:t xml:space="preserve">struktury a obsahu </w:t>
      </w:r>
      <w:r w:rsidR="003A4F14">
        <w:rPr>
          <w:b/>
        </w:rPr>
        <w:t>programů</w:t>
      </w:r>
      <w:r w:rsidR="001625CF">
        <w:rPr>
          <w:b/>
        </w:rPr>
        <w:t xml:space="preserve"> (kap. 7)</w:t>
      </w:r>
      <w:r w:rsidR="00861DA2" w:rsidRPr="00714882">
        <w:t xml:space="preserve">. První část </w:t>
      </w:r>
      <w:r w:rsidR="002845A7">
        <w:t xml:space="preserve">vymezuje předpokládaný </w:t>
      </w:r>
      <w:r w:rsidR="00861DA2" w:rsidRPr="00714882">
        <w:t xml:space="preserve">časový rámec jednotlivých kroků přípravy </w:t>
      </w:r>
      <w:r w:rsidR="00790DDA">
        <w:t>programů</w:t>
      </w:r>
      <w:r w:rsidR="00861DA2" w:rsidRPr="00714882">
        <w:t xml:space="preserve">, vymezuje dané i očekávané klíčové aktéry a partnery na </w:t>
      </w:r>
      <w:r w:rsidR="008F6BCE">
        <w:t>evropské, národní, regionální i </w:t>
      </w:r>
      <w:r w:rsidR="00861DA2" w:rsidRPr="00714882">
        <w:t xml:space="preserve">místní úrovni. Druhá část je věnována vysvětlení procesů a mechanismů implementace fondů </w:t>
      </w:r>
      <w:r w:rsidR="00DD626A" w:rsidRPr="00714882">
        <w:t>S</w:t>
      </w:r>
      <w:r w:rsidR="002A72DB" w:rsidRPr="00714882">
        <w:t>polečného strategického rámce</w:t>
      </w:r>
      <w:r w:rsidR="009D4BD6">
        <w:rPr>
          <w:rStyle w:val="Znakapoznpodarou"/>
        </w:rPr>
        <w:footnoteReference w:id="1"/>
      </w:r>
      <w:r w:rsidR="002A72DB" w:rsidRPr="00714882">
        <w:t xml:space="preserve"> (</w:t>
      </w:r>
      <w:r w:rsidR="00546D55" w:rsidRPr="00714882">
        <w:t xml:space="preserve">dále </w:t>
      </w:r>
      <w:r w:rsidR="008F6BCE">
        <w:t>také „</w:t>
      </w:r>
      <w:r w:rsidR="00861DA2" w:rsidRPr="00714882">
        <w:t>SSR</w:t>
      </w:r>
      <w:r w:rsidR="008F6BCE">
        <w:t>“</w:t>
      </w:r>
      <w:r w:rsidR="002A72DB" w:rsidRPr="00714882">
        <w:t>)</w:t>
      </w:r>
      <w:r w:rsidR="00861DA2" w:rsidRPr="00714882">
        <w:t xml:space="preserve"> v klíčových okruzích přípravy i realizace</w:t>
      </w:r>
      <w:r w:rsidR="00E94C93" w:rsidRPr="00714882">
        <w:t xml:space="preserve"> </w:t>
      </w:r>
      <w:r w:rsidR="00790DDA">
        <w:t>programu</w:t>
      </w:r>
      <w:r w:rsidR="00E94C93" w:rsidRPr="00714882">
        <w:t>, přičemž vychází primárně z </w:t>
      </w:r>
      <w:r w:rsidR="00861DA2" w:rsidRPr="00714882">
        <w:t xml:space="preserve"> návrhů nařízení, </w:t>
      </w:r>
      <w:r w:rsidR="003D2BCA">
        <w:t>šablon</w:t>
      </w:r>
      <w:r w:rsidR="00861DA2" w:rsidRPr="00714882">
        <w:t xml:space="preserve"> EK, metodických dokumentů </w:t>
      </w:r>
      <w:r w:rsidR="00790DDA">
        <w:t>M</w:t>
      </w:r>
      <w:r w:rsidR="00B67110">
        <w:t>inisterstva pro místní rozvoj ČR</w:t>
      </w:r>
      <w:r w:rsidR="003A4F14">
        <w:t xml:space="preserve"> - Národního orgánu pro koordinaci (dále </w:t>
      </w:r>
      <w:r w:rsidR="00FE739F">
        <w:t>také „</w:t>
      </w:r>
      <w:r w:rsidR="003A4F14">
        <w:t>MMR-NOK</w:t>
      </w:r>
      <w:r w:rsidR="00FE739F">
        <w:t>“</w:t>
      </w:r>
      <w:r w:rsidR="003A4F14">
        <w:t>)</w:t>
      </w:r>
      <w:r w:rsidR="00790DDA">
        <w:t xml:space="preserve"> a </w:t>
      </w:r>
      <w:r w:rsidR="003A4F14">
        <w:t>M</w:t>
      </w:r>
      <w:r w:rsidR="00790DDA">
        <w:t xml:space="preserve">inisterstva financí </w:t>
      </w:r>
      <w:r w:rsidR="003A4F14">
        <w:t xml:space="preserve">ČR (dále </w:t>
      </w:r>
      <w:r w:rsidR="00FE739F">
        <w:t>také „</w:t>
      </w:r>
      <w:r w:rsidR="003A4F14">
        <w:t>MF</w:t>
      </w:r>
      <w:r w:rsidR="00FE739F">
        <w:t>“</w:t>
      </w:r>
      <w:r w:rsidR="003A4F14">
        <w:t xml:space="preserve">) </w:t>
      </w:r>
      <w:r w:rsidR="00861DA2" w:rsidRPr="00714882">
        <w:t xml:space="preserve">a dále ze zkušeností z programových období 2004–2006 a 2007–2013. Současně je podkladem pro třetí část, která vychází z návrhu šablony </w:t>
      </w:r>
      <w:r w:rsidR="007D3ADC">
        <w:t>a doporučení pro přípravu programu</w:t>
      </w:r>
      <w:r w:rsidR="00340BB7">
        <w:rPr>
          <w:rStyle w:val="Znakapoznpodarou"/>
        </w:rPr>
        <w:footnoteReference w:id="2"/>
      </w:r>
      <w:r w:rsidR="00861DA2" w:rsidRPr="00DC37E7">
        <w:t>,</w:t>
      </w:r>
      <w:r w:rsidR="00861DA2" w:rsidRPr="00714882">
        <w:t xml:space="preserve"> který představila EK v návaznosti na návrhy nařízení </w:t>
      </w:r>
      <w:r w:rsidR="007D3ADC">
        <w:t xml:space="preserve">(14. ledna 2013) </w:t>
      </w:r>
      <w:r w:rsidR="00861DA2" w:rsidRPr="00714882">
        <w:t>a je doplněna interpretací a</w:t>
      </w:r>
      <w:r w:rsidR="00FE739F">
        <w:t> </w:t>
      </w:r>
      <w:r w:rsidR="001D3D31">
        <w:t>požadavky ze strany MMR</w:t>
      </w:r>
      <w:r w:rsidR="00B67110">
        <w:t>-NOK</w:t>
      </w:r>
      <w:r w:rsidR="00861DA2" w:rsidRPr="00714882">
        <w:t xml:space="preserve">. </w:t>
      </w:r>
    </w:p>
    <w:p w:rsidR="00861DA2" w:rsidRPr="00714882" w:rsidRDefault="00861DA2" w:rsidP="00714882">
      <w:pPr>
        <w:pStyle w:val="TextNOK"/>
      </w:pPr>
      <w:r w:rsidRPr="00714882">
        <w:t xml:space="preserve">V programovém období 2014–2020 jsou </w:t>
      </w:r>
      <w:r w:rsidR="003979B3">
        <w:t xml:space="preserve">v rámci fondů SSR </w:t>
      </w:r>
      <w:r w:rsidRPr="00714882">
        <w:t xml:space="preserve">a zpracování i následnou realizaci </w:t>
      </w:r>
      <w:r w:rsidR="009D4D63">
        <w:t>programů</w:t>
      </w:r>
      <w:r w:rsidRPr="00714882">
        <w:t xml:space="preserve"> stanovena pravidla a východiska, z nichž některá mají již o</w:t>
      </w:r>
      <w:r w:rsidR="00FE739F">
        <w:t>svědčenou dlouhodobou tradici i </w:t>
      </w:r>
      <w:r w:rsidRPr="00714882">
        <w:t xml:space="preserve">mimo fondy SSR (např. strategické programování, monitorování a evaluace), jiná jsou zaváděna jako nové nástroje, které mají posílit účelné a efektivní naplňování cílů </w:t>
      </w:r>
      <w:r w:rsidR="001D3404">
        <w:t xml:space="preserve">programů </w:t>
      </w:r>
      <w:r w:rsidRPr="00714882">
        <w:t xml:space="preserve">(např. ex-ante kondicionality). Podstatná část z přístupů prezentovaných v následujících kapitolách již byla ve více či méně podobném chápání uplatňována při dosavadní implementaci </w:t>
      </w:r>
      <w:r w:rsidR="003A4F14">
        <w:t xml:space="preserve">fondů EU </w:t>
      </w:r>
      <w:r w:rsidRPr="00714882">
        <w:t>v ČR a je proto žádoucí zohlednit kromě nařízení EU a metodických dokumentů i zkušenosti nabyté v programových obdobích 2004–2006 a 2007–2013.</w:t>
      </w:r>
    </w:p>
    <w:p w:rsidR="00861DA2" w:rsidRPr="00714882" w:rsidRDefault="00861DA2" w:rsidP="00714882">
      <w:pPr>
        <w:pStyle w:val="TextNOK"/>
      </w:pPr>
      <w:r w:rsidRPr="00714882">
        <w:t>Na t</w:t>
      </w:r>
      <w:r w:rsidR="005C056B">
        <w:t xml:space="preserve">ento metodický pokyn </w:t>
      </w:r>
      <w:r w:rsidR="003A4F14">
        <w:t>bude</w:t>
      </w:r>
      <w:r w:rsidR="001625CF">
        <w:t xml:space="preserve"> navazovat </w:t>
      </w:r>
      <w:r w:rsidR="003A4F14" w:rsidRPr="003A4F14">
        <w:rPr>
          <w:rFonts w:cs="Arial"/>
          <w:color w:val="000000"/>
          <w:szCs w:val="20"/>
        </w:rPr>
        <w:t>Metodika řízení programů</w:t>
      </w:r>
      <w:r w:rsidR="003A4F14" w:rsidRPr="00C779D5">
        <w:rPr>
          <w:rFonts w:cs="Arial"/>
          <w:color w:val="000000"/>
          <w:szCs w:val="20"/>
        </w:rPr>
        <w:t>, která bude</w:t>
      </w:r>
      <w:r w:rsidR="003A4F14">
        <w:rPr>
          <w:rFonts w:cs="Arial"/>
          <w:color w:val="000000"/>
          <w:szCs w:val="20"/>
        </w:rPr>
        <w:t xml:space="preserve"> tvořena dílčími metodickými dokumenty v podobě </w:t>
      </w:r>
      <w:r w:rsidR="003A4F14">
        <w:rPr>
          <w:rFonts w:cs="Arial"/>
          <w:szCs w:val="20"/>
        </w:rPr>
        <w:t>metodických pokynů či</w:t>
      </w:r>
      <w:r w:rsidR="003A4F14" w:rsidRPr="00766544">
        <w:rPr>
          <w:rFonts w:cs="Arial"/>
          <w:szCs w:val="20"/>
        </w:rPr>
        <w:t xml:space="preserve"> doporučení shrnující osvědčené postupy v prů</w:t>
      </w:r>
      <w:r w:rsidR="003A4F14">
        <w:rPr>
          <w:rFonts w:cs="Arial"/>
          <w:szCs w:val="20"/>
        </w:rPr>
        <w:t>řezových oblastech implementace</w:t>
      </w:r>
      <w:r w:rsidR="003A4F14">
        <w:rPr>
          <w:rFonts w:cs="Arial"/>
          <w:color w:val="000000"/>
          <w:szCs w:val="20"/>
        </w:rPr>
        <w:t xml:space="preserve"> – např. způsobilým výdajům, veřejným zakázkám, evaluacím, indikátorům, finančním tokům a kontrole, finančním nástrojům apod. </w:t>
      </w:r>
      <w:r w:rsidRPr="00714882">
        <w:t xml:space="preserve">Zmiňované metodické pokyny </w:t>
      </w:r>
      <w:r w:rsidR="005C056B">
        <w:t>a</w:t>
      </w:r>
      <w:r w:rsidR="000601DE">
        <w:t> </w:t>
      </w:r>
      <w:r w:rsidR="005C056B">
        <w:t xml:space="preserve">doporučení </w:t>
      </w:r>
      <w:r w:rsidRPr="00714882">
        <w:t>bude</w:t>
      </w:r>
      <w:r w:rsidR="009D3FF8">
        <w:t xml:space="preserve"> MMR-NOK a</w:t>
      </w:r>
      <w:r w:rsidR="00546D55" w:rsidRPr="00714882">
        <w:t xml:space="preserve"> </w:t>
      </w:r>
      <w:r w:rsidR="003A4F14">
        <w:t>MF</w:t>
      </w:r>
      <w:r w:rsidRPr="00714882">
        <w:t xml:space="preserve"> připravovat p</w:t>
      </w:r>
      <w:r w:rsidR="001625CF">
        <w:t>ostupně</w:t>
      </w:r>
      <w:r w:rsidRPr="00714882">
        <w:t xml:space="preserve"> při přípravě programového období 2014–2020 v návaznosti na vyjednávání a upřesňování podmínek a celkového nastavení programového období 2014–2020 s E</w:t>
      </w:r>
      <w:r w:rsidR="001625CF">
        <w:t>K</w:t>
      </w:r>
      <w:r w:rsidR="00BA7634">
        <w:t xml:space="preserve"> ve spolupráci s relevantními ministerstvy, které mají funkci řídících orgánů pro fondy </w:t>
      </w:r>
      <w:r w:rsidR="00935849">
        <w:t>SSR</w:t>
      </w:r>
      <w:r w:rsidR="00BA7634">
        <w:t>.</w:t>
      </w:r>
      <w:r w:rsidRPr="00714882">
        <w:t xml:space="preserve"> </w:t>
      </w:r>
    </w:p>
    <w:p w:rsidR="00160F14" w:rsidRDefault="00160F14" w:rsidP="00E65DCA">
      <w:pPr>
        <w:spacing w:line="240" w:lineRule="auto"/>
        <w:rPr>
          <w:color w:val="000000"/>
          <w:u w:color="000000"/>
        </w:rPr>
      </w:pPr>
    </w:p>
    <w:p w:rsidR="00835C70" w:rsidRDefault="00835C70" w:rsidP="00E65DCA">
      <w:pPr>
        <w:spacing w:line="240" w:lineRule="auto"/>
        <w:rPr>
          <w:color w:val="000000"/>
          <w:u w:color="000000"/>
        </w:rPr>
      </w:pPr>
    </w:p>
    <w:p w:rsidR="00835C70" w:rsidRDefault="00835C70" w:rsidP="00E65DCA">
      <w:pPr>
        <w:spacing w:line="240" w:lineRule="auto"/>
        <w:rPr>
          <w:color w:val="000000"/>
          <w:u w:color="000000"/>
        </w:rPr>
      </w:pPr>
    </w:p>
    <w:p w:rsidR="005F3480" w:rsidRDefault="00104B95" w:rsidP="00AD7A4E">
      <w:pPr>
        <w:pStyle w:val="Nadpis1"/>
        <w:numPr>
          <w:ilvl w:val="0"/>
          <w:numId w:val="29"/>
        </w:numPr>
        <w:rPr>
          <w:color w:val="003366"/>
        </w:rPr>
      </w:pPr>
      <w:bookmarkStart w:id="25" w:name="_Toc330559367"/>
      <w:bookmarkStart w:id="26" w:name="_Toc333493844"/>
      <w:bookmarkStart w:id="27" w:name="_Toc343172847"/>
      <w:bookmarkStart w:id="28" w:name="_Toc349295226"/>
      <w:bookmarkStart w:id="29" w:name="_Toc328730596"/>
      <w:bookmarkStart w:id="30" w:name="_Toc308703451"/>
      <w:bookmarkStart w:id="31" w:name="_Toc321122533"/>
      <w:r>
        <w:rPr>
          <w:color w:val="003366"/>
        </w:rPr>
        <w:t>ZÁVAZNOST a účinnost</w:t>
      </w:r>
      <w:bookmarkEnd w:id="25"/>
      <w:bookmarkEnd w:id="26"/>
      <w:bookmarkEnd w:id="27"/>
      <w:bookmarkEnd w:id="28"/>
    </w:p>
    <w:bookmarkEnd w:id="29"/>
    <w:p w:rsidR="00160F14" w:rsidRPr="00DC639B" w:rsidRDefault="00160F14" w:rsidP="00E65DCA">
      <w:pPr>
        <w:spacing w:line="240" w:lineRule="auto"/>
      </w:pPr>
    </w:p>
    <w:p w:rsidR="00861DA2" w:rsidRPr="005C056B" w:rsidRDefault="00861DA2" w:rsidP="00236FA1">
      <w:pPr>
        <w:pStyle w:val="TextNOK"/>
      </w:pPr>
      <w:r w:rsidRPr="00861DA2">
        <w:t xml:space="preserve">Metodický pokyn pro přípravu programových dokumentů pro </w:t>
      </w:r>
      <w:r w:rsidR="000D3F35">
        <w:t xml:space="preserve">programové </w:t>
      </w:r>
      <w:r w:rsidRPr="00861DA2">
        <w:t xml:space="preserve">období 2014–2020 byl </w:t>
      </w:r>
      <w:r w:rsidRPr="005C056B">
        <w:t xml:space="preserve">schválen vládou </w:t>
      </w:r>
      <w:r w:rsidR="00BD25E8">
        <w:t xml:space="preserve">ČR </w:t>
      </w:r>
      <w:r w:rsidRPr="005C056B">
        <w:t xml:space="preserve">usnesením č. ….  a přímo zavazuje </w:t>
      </w:r>
      <w:r w:rsidR="00B4136A">
        <w:t>řídíc</w:t>
      </w:r>
      <w:r w:rsidRPr="005C056B">
        <w:t>í orgány jako subjekty zodpovědné za přípravu a řízení programu, a to v následujícím rozsahu:</w:t>
      </w:r>
    </w:p>
    <w:p w:rsidR="00AC167B" w:rsidRDefault="00890795" w:rsidP="00AC167B">
      <w:pPr>
        <w:pStyle w:val="TextNOK"/>
        <w:numPr>
          <w:ilvl w:val="0"/>
          <w:numId w:val="39"/>
        </w:numPr>
        <w:ind w:left="426" w:hanging="426"/>
      </w:pPr>
      <w:r>
        <w:t>MP přípravy PD</w:t>
      </w:r>
      <w:r w:rsidRPr="005C056B">
        <w:t xml:space="preserve"> </w:t>
      </w:r>
      <w:r w:rsidR="00861DA2" w:rsidRPr="005C056B">
        <w:t xml:space="preserve">je </w:t>
      </w:r>
      <w:r w:rsidR="00174E2D">
        <w:t xml:space="preserve">závazný </w:t>
      </w:r>
      <w:r w:rsidR="00861DA2" w:rsidRPr="005C056B">
        <w:t xml:space="preserve">pro všechny </w:t>
      </w:r>
      <w:r w:rsidR="009D3FF8">
        <w:t>programy</w:t>
      </w:r>
      <w:r w:rsidR="00861DA2" w:rsidRPr="005C056B">
        <w:t xml:space="preserve"> v rámci všech fondů S</w:t>
      </w:r>
      <w:r w:rsidR="009D3FF8">
        <w:t>SR</w:t>
      </w:r>
      <w:r w:rsidR="00C30E71">
        <w:t>, které jsou zatřešeny Dohodou o partnerství, tzn.</w:t>
      </w:r>
      <w:r w:rsidR="00861DA2" w:rsidRPr="005C056B">
        <w:t xml:space="preserve"> </w:t>
      </w:r>
      <w:r w:rsidR="00861DA2" w:rsidRPr="005C056B">
        <w:rPr>
          <w:color w:val="000000"/>
        </w:rPr>
        <w:t>Evrop</w:t>
      </w:r>
      <w:r w:rsidR="00C30E71">
        <w:rPr>
          <w:color w:val="000000"/>
        </w:rPr>
        <w:t>ský</w:t>
      </w:r>
      <w:r w:rsidR="000D3F35" w:rsidRPr="005C056B">
        <w:rPr>
          <w:color w:val="000000"/>
        </w:rPr>
        <w:t xml:space="preserve"> fond pro regionální rozvoj (dále </w:t>
      </w:r>
      <w:r w:rsidR="000601DE">
        <w:rPr>
          <w:color w:val="000000"/>
        </w:rPr>
        <w:t>také „</w:t>
      </w:r>
      <w:r w:rsidR="000D3F35" w:rsidRPr="005C056B">
        <w:rPr>
          <w:color w:val="000000"/>
        </w:rPr>
        <w:t>EFRR</w:t>
      </w:r>
      <w:r w:rsidR="000601DE">
        <w:rPr>
          <w:color w:val="000000"/>
        </w:rPr>
        <w:t>“</w:t>
      </w:r>
      <w:r w:rsidR="00861DA2" w:rsidRPr="005C056B">
        <w:rPr>
          <w:color w:val="000000"/>
        </w:rPr>
        <w:t>)</w:t>
      </w:r>
      <w:r w:rsidR="00C30E71">
        <w:rPr>
          <w:color w:val="000000"/>
        </w:rPr>
        <w:t>, Evropský sociální fond</w:t>
      </w:r>
      <w:r w:rsidR="000D3F35" w:rsidRPr="005C056B">
        <w:rPr>
          <w:color w:val="000000"/>
        </w:rPr>
        <w:t xml:space="preserve"> (d</w:t>
      </w:r>
      <w:r w:rsidR="005F3C66" w:rsidRPr="005C056B">
        <w:rPr>
          <w:color w:val="000000"/>
        </w:rPr>
        <w:t>á</w:t>
      </w:r>
      <w:r w:rsidR="000D3F35" w:rsidRPr="005C056B">
        <w:rPr>
          <w:color w:val="000000"/>
        </w:rPr>
        <w:t xml:space="preserve">le </w:t>
      </w:r>
      <w:r w:rsidR="000601DE">
        <w:rPr>
          <w:color w:val="000000"/>
        </w:rPr>
        <w:t>také „</w:t>
      </w:r>
      <w:r w:rsidR="00861DA2" w:rsidRPr="005C056B">
        <w:rPr>
          <w:color w:val="000000"/>
        </w:rPr>
        <w:t>ESF</w:t>
      </w:r>
      <w:r w:rsidR="000601DE">
        <w:rPr>
          <w:color w:val="000000"/>
        </w:rPr>
        <w:t>“</w:t>
      </w:r>
      <w:r w:rsidR="00861DA2" w:rsidRPr="005C056B">
        <w:rPr>
          <w:color w:val="000000"/>
        </w:rPr>
        <w:t>), Fond soudržnosti (</w:t>
      </w:r>
      <w:r w:rsidR="005F3C66" w:rsidRPr="005C056B">
        <w:rPr>
          <w:color w:val="000000"/>
        </w:rPr>
        <w:t xml:space="preserve">dále </w:t>
      </w:r>
      <w:r w:rsidR="000601DE">
        <w:rPr>
          <w:color w:val="000000"/>
        </w:rPr>
        <w:t>také „</w:t>
      </w:r>
      <w:r w:rsidR="00C30E71">
        <w:rPr>
          <w:color w:val="000000"/>
        </w:rPr>
        <w:t>FS</w:t>
      </w:r>
      <w:r w:rsidR="000601DE">
        <w:rPr>
          <w:color w:val="000000"/>
        </w:rPr>
        <w:t>“</w:t>
      </w:r>
      <w:r w:rsidR="00C30E71">
        <w:rPr>
          <w:color w:val="000000"/>
        </w:rPr>
        <w:t>), Evropský zemědělský</w:t>
      </w:r>
      <w:r w:rsidR="00861DA2" w:rsidRPr="005C056B">
        <w:rPr>
          <w:color w:val="000000"/>
        </w:rPr>
        <w:t xml:space="preserve"> fo</w:t>
      </w:r>
      <w:r w:rsidR="005F3C66" w:rsidRPr="005C056B">
        <w:rPr>
          <w:color w:val="000000"/>
        </w:rPr>
        <w:t>nd pro rozvoj venkova</w:t>
      </w:r>
      <w:r w:rsidR="00861DA2" w:rsidRPr="005C056B">
        <w:rPr>
          <w:color w:val="000000"/>
        </w:rPr>
        <w:t xml:space="preserve"> </w:t>
      </w:r>
      <w:r w:rsidR="001625CF">
        <w:rPr>
          <w:color w:val="000000"/>
        </w:rPr>
        <w:t>(</w:t>
      </w:r>
      <w:r w:rsidR="00380511">
        <w:rPr>
          <w:color w:val="000000"/>
        </w:rPr>
        <w:t>dále také „</w:t>
      </w:r>
      <w:r w:rsidR="001625CF">
        <w:rPr>
          <w:color w:val="000000"/>
        </w:rPr>
        <w:t>EZFRV</w:t>
      </w:r>
      <w:r w:rsidR="00380511">
        <w:rPr>
          <w:color w:val="000000"/>
        </w:rPr>
        <w:t>“</w:t>
      </w:r>
      <w:r w:rsidR="001625CF">
        <w:rPr>
          <w:color w:val="000000"/>
        </w:rPr>
        <w:t xml:space="preserve">) </w:t>
      </w:r>
      <w:r w:rsidR="00C30E71">
        <w:rPr>
          <w:color w:val="000000"/>
        </w:rPr>
        <w:t>a Evropský námořní</w:t>
      </w:r>
      <w:r w:rsidR="00861DA2" w:rsidRPr="005C056B">
        <w:rPr>
          <w:color w:val="000000"/>
        </w:rPr>
        <w:t xml:space="preserve"> a r</w:t>
      </w:r>
      <w:r w:rsidR="00C30E71">
        <w:rPr>
          <w:color w:val="000000"/>
        </w:rPr>
        <w:t>ybářský fond</w:t>
      </w:r>
      <w:r w:rsidR="001625CF">
        <w:rPr>
          <w:color w:val="000000"/>
        </w:rPr>
        <w:t xml:space="preserve"> (dále </w:t>
      </w:r>
      <w:r w:rsidR="00380511">
        <w:rPr>
          <w:color w:val="000000"/>
        </w:rPr>
        <w:t>také „</w:t>
      </w:r>
      <w:r w:rsidR="001625CF">
        <w:rPr>
          <w:color w:val="000000"/>
        </w:rPr>
        <w:t>ENRF</w:t>
      </w:r>
      <w:r w:rsidR="00380511">
        <w:rPr>
          <w:color w:val="000000"/>
        </w:rPr>
        <w:t>“</w:t>
      </w:r>
      <w:r w:rsidR="001625CF">
        <w:rPr>
          <w:color w:val="000000"/>
        </w:rPr>
        <w:t>)</w:t>
      </w:r>
      <w:r w:rsidR="003979B3">
        <w:rPr>
          <w:color w:val="000000"/>
        </w:rPr>
        <w:t xml:space="preserve"> s výjimkou následujícího:</w:t>
      </w:r>
    </w:p>
    <w:p w:rsidR="00AC167B" w:rsidRDefault="00AC167B" w:rsidP="00AC167B">
      <w:pPr>
        <w:pStyle w:val="TextNOK"/>
        <w:numPr>
          <w:ilvl w:val="0"/>
          <w:numId w:val="39"/>
        </w:numPr>
        <w:ind w:left="993" w:hanging="426"/>
      </w:pPr>
      <w:r>
        <w:t>Kapitola 5.1 je zpracována v rozsahu části „vytvoření organizační struktury pro přípravu programu“ jako doporučující,</w:t>
      </w:r>
    </w:p>
    <w:p w:rsidR="003F1101" w:rsidRPr="003F1101" w:rsidRDefault="003F1101" w:rsidP="00AD7A4E">
      <w:pPr>
        <w:pStyle w:val="TextNOK"/>
        <w:numPr>
          <w:ilvl w:val="0"/>
          <w:numId w:val="39"/>
        </w:numPr>
        <w:ind w:left="993" w:hanging="426"/>
      </w:pPr>
      <w:r>
        <w:rPr>
          <w:color w:val="000000"/>
        </w:rPr>
        <w:t>Kapitola 6.</w:t>
      </w:r>
      <w:r w:rsidR="00B5234F">
        <w:rPr>
          <w:color w:val="000000"/>
        </w:rPr>
        <w:t>10</w:t>
      </w:r>
      <w:r>
        <w:rPr>
          <w:color w:val="000000"/>
        </w:rPr>
        <w:t xml:space="preserve"> Finanční řízení metodického pokynu není závazná pro </w:t>
      </w:r>
      <w:r w:rsidRPr="001D3D31">
        <w:rPr>
          <w:color w:val="000000"/>
        </w:rPr>
        <w:t>programy financované z EZFRV a ENRF</w:t>
      </w:r>
      <w:r w:rsidR="00380511">
        <w:rPr>
          <w:color w:val="000000"/>
        </w:rPr>
        <w:t>,</w:t>
      </w:r>
      <w:r w:rsidRPr="001D3D31">
        <w:rPr>
          <w:color w:val="000000"/>
        </w:rPr>
        <w:t xml:space="preserve"> </w:t>
      </w:r>
    </w:p>
    <w:p w:rsidR="00856A9C" w:rsidRPr="00856A9C" w:rsidRDefault="00861DA2" w:rsidP="00AD7A4E">
      <w:pPr>
        <w:pStyle w:val="TextNOK"/>
        <w:numPr>
          <w:ilvl w:val="0"/>
          <w:numId w:val="39"/>
        </w:numPr>
        <w:ind w:left="993" w:hanging="426"/>
      </w:pPr>
      <w:r w:rsidRPr="001D3D31">
        <w:rPr>
          <w:color w:val="000000"/>
        </w:rPr>
        <w:t xml:space="preserve">Kapitola </w:t>
      </w:r>
      <w:r w:rsidR="001D3D31" w:rsidRPr="001D3D31">
        <w:rPr>
          <w:color w:val="000000"/>
        </w:rPr>
        <w:t>7</w:t>
      </w:r>
      <w:r w:rsidRPr="001D3D31">
        <w:rPr>
          <w:color w:val="000000"/>
        </w:rPr>
        <w:t xml:space="preserve"> Struktura a obsah OP </w:t>
      </w:r>
      <w:r w:rsidR="009F0F50" w:rsidRPr="001D3D31">
        <w:rPr>
          <w:color w:val="000000"/>
        </w:rPr>
        <w:t xml:space="preserve">metodického pokynu </w:t>
      </w:r>
      <w:r w:rsidRPr="001D3D31">
        <w:rPr>
          <w:color w:val="000000"/>
        </w:rPr>
        <w:t>není závazná pro programy financované z</w:t>
      </w:r>
      <w:r w:rsidR="009F0F50" w:rsidRPr="001D3D31">
        <w:rPr>
          <w:color w:val="000000"/>
        </w:rPr>
        <w:t> </w:t>
      </w:r>
      <w:r w:rsidRPr="001D3D31">
        <w:rPr>
          <w:color w:val="000000"/>
        </w:rPr>
        <w:t>E</w:t>
      </w:r>
      <w:r w:rsidR="009F0F50" w:rsidRPr="001D3D31">
        <w:rPr>
          <w:color w:val="000000"/>
        </w:rPr>
        <w:t xml:space="preserve">ZFRV </w:t>
      </w:r>
      <w:r w:rsidRPr="001D3D31">
        <w:rPr>
          <w:color w:val="000000"/>
        </w:rPr>
        <w:t>a E</w:t>
      </w:r>
      <w:r w:rsidR="001D3D31" w:rsidRPr="001D3D31">
        <w:rPr>
          <w:color w:val="000000"/>
        </w:rPr>
        <w:t>NRF</w:t>
      </w:r>
      <w:r w:rsidR="005F3C66" w:rsidRPr="001D3D31">
        <w:rPr>
          <w:color w:val="000000"/>
        </w:rPr>
        <w:t>,</w:t>
      </w:r>
      <w:r w:rsidRPr="001D3D31">
        <w:rPr>
          <w:color w:val="000000"/>
        </w:rPr>
        <w:t xml:space="preserve"> kde struktura programů vychází z</w:t>
      </w:r>
      <w:r w:rsidR="0035098E" w:rsidRPr="001D3D31">
        <w:rPr>
          <w:color w:val="000000"/>
        </w:rPr>
        <w:t xml:space="preserve"> návrhu </w:t>
      </w:r>
      <w:r w:rsidR="001D3D31" w:rsidRPr="001D3D31">
        <w:rPr>
          <w:color w:val="000000"/>
        </w:rPr>
        <w:t>specifického nařízení k EZFRV a návrh</w:t>
      </w:r>
      <w:r w:rsidR="00C30E71">
        <w:rPr>
          <w:color w:val="000000"/>
        </w:rPr>
        <w:t>u</w:t>
      </w:r>
      <w:r w:rsidR="001D3D31" w:rsidRPr="001D3D31">
        <w:rPr>
          <w:color w:val="000000"/>
        </w:rPr>
        <w:t xml:space="preserve"> specifického nařízení k</w:t>
      </w:r>
      <w:r w:rsidR="00856A9C">
        <w:rPr>
          <w:color w:val="000000"/>
        </w:rPr>
        <w:t> </w:t>
      </w:r>
      <w:r w:rsidR="001D3D31" w:rsidRPr="001D3D31">
        <w:rPr>
          <w:color w:val="000000"/>
        </w:rPr>
        <w:t>ENRF</w:t>
      </w:r>
      <w:r w:rsidR="00856A9C">
        <w:rPr>
          <w:color w:val="000000"/>
        </w:rPr>
        <w:t>,</w:t>
      </w:r>
    </w:p>
    <w:p w:rsidR="005F3480" w:rsidRDefault="0040400B" w:rsidP="00AD7A4E">
      <w:pPr>
        <w:pStyle w:val="TextNOK"/>
        <w:numPr>
          <w:ilvl w:val="0"/>
          <w:numId w:val="39"/>
        </w:numPr>
        <w:ind w:left="993" w:hanging="426"/>
      </w:pPr>
      <w:r>
        <w:rPr>
          <w:color w:val="000000"/>
        </w:rPr>
        <w:t xml:space="preserve">Pro </w:t>
      </w:r>
      <w:r w:rsidR="00856A9C" w:rsidRPr="00856A9C">
        <w:rPr>
          <w:bCs/>
          <w:iCs/>
          <w:color w:val="000000"/>
          <w:szCs w:val="20"/>
        </w:rPr>
        <w:t>program</w:t>
      </w:r>
      <w:r>
        <w:rPr>
          <w:bCs/>
          <w:iCs/>
          <w:color w:val="000000"/>
          <w:szCs w:val="20"/>
        </w:rPr>
        <w:t>y</w:t>
      </w:r>
      <w:r w:rsidR="00856A9C" w:rsidRPr="00856A9C">
        <w:rPr>
          <w:bCs/>
          <w:iCs/>
          <w:color w:val="000000"/>
          <w:szCs w:val="20"/>
        </w:rPr>
        <w:t xml:space="preserve"> </w:t>
      </w:r>
      <w:r w:rsidR="00856A9C" w:rsidRPr="00856A9C">
        <w:rPr>
          <w:bCs/>
          <w:iCs/>
          <w:szCs w:val="20"/>
        </w:rPr>
        <w:t>Evropské územní spolupráce (dále také „EÚS“)</w:t>
      </w:r>
      <w:r>
        <w:rPr>
          <w:bCs/>
          <w:iCs/>
          <w:szCs w:val="20"/>
        </w:rPr>
        <w:t xml:space="preserve"> má tento </w:t>
      </w:r>
      <w:r w:rsidR="00856A9C" w:rsidRPr="00856A9C">
        <w:rPr>
          <w:bCs/>
          <w:iCs/>
          <w:szCs w:val="20"/>
        </w:rPr>
        <w:t>metodický pokyn s ohledem na specifický průběh přípravy programu vyplývající ze zapojení nejméně dvou států, doporučující charakter.</w:t>
      </w:r>
      <w:r w:rsidR="001D3D31" w:rsidRPr="001D3D31">
        <w:rPr>
          <w:color w:val="000000"/>
        </w:rPr>
        <w:t xml:space="preserve"> </w:t>
      </w:r>
    </w:p>
    <w:p w:rsidR="001D3D31" w:rsidRDefault="00D64A9D" w:rsidP="00D64A9D">
      <w:pPr>
        <w:pStyle w:val="TextNOK"/>
        <w:tabs>
          <w:tab w:val="left" w:pos="3330"/>
        </w:tabs>
      </w:pPr>
      <w:r>
        <w:tab/>
      </w:r>
    </w:p>
    <w:p w:rsidR="00861DA2" w:rsidRPr="00861DA2" w:rsidRDefault="00861DA2" w:rsidP="001D3D31">
      <w:pPr>
        <w:pStyle w:val="TextNOK"/>
      </w:pPr>
      <w:r w:rsidRPr="005C056B">
        <w:t xml:space="preserve">Tento metodický pokyn nabývá účinnosti </w:t>
      </w:r>
      <w:r w:rsidR="00174E2D">
        <w:t xml:space="preserve">od 1. dne měsíce, který následuje po </w:t>
      </w:r>
      <w:r w:rsidRPr="005C056B">
        <w:t>měsíci</w:t>
      </w:r>
      <w:r w:rsidR="00174E2D">
        <w:t>, kdy byl metodický pokyn</w:t>
      </w:r>
      <w:r w:rsidR="00EC7303">
        <w:t xml:space="preserve"> </w:t>
      </w:r>
      <w:r w:rsidRPr="005C056B">
        <w:t>schválen vládou ČR.</w:t>
      </w:r>
    </w:p>
    <w:p w:rsidR="007A1DCC" w:rsidRDefault="007A1DCC" w:rsidP="00E65DCA">
      <w:pPr>
        <w:spacing w:line="240" w:lineRule="auto"/>
        <w:rPr>
          <w:rFonts w:ascii="Arial" w:hAnsi="Arial" w:cs="Arial"/>
        </w:rPr>
      </w:pPr>
    </w:p>
    <w:p w:rsidR="006C49E1" w:rsidRDefault="006C49E1">
      <w:pPr>
        <w:spacing w:line="240" w:lineRule="auto"/>
        <w:jc w:val="left"/>
        <w:rPr>
          <w:rFonts w:ascii="Arial" w:hAnsi="Arial" w:cs="Arial"/>
        </w:rPr>
      </w:pPr>
      <w:r>
        <w:rPr>
          <w:rFonts w:ascii="Arial" w:hAnsi="Arial" w:cs="Arial"/>
        </w:rPr>
        <w:br w:type="page"/>
      </w:r>
    </w:p>
    <w:p w:rsidR="005F3480" w:rsidRDefault="004D3A4F" w:rsidP="00AD7A4E">
      <w:pPr>
        <w:pStyle w:val="Nadpis1"/>
        <w:numPr>
          <w:ilvl w:val="0"/>
          <w:numId w:val="29"/>
        </w:numPr>
        <w:rPr>
          <w:color w:val="003366"/>
        </w:rPr>
      </w:pPr>
      <w:bookmarkStart w:id="32" w:name="_Toc343172848"/>
      <w:bookmarkStart w:id="33" w:name="_Toc349295227"/>
      <w:bookmarkStart w:id="34" w:name="_Toc328730598"/>
      <w:r w:rsidRPr="00835C70">
        <w:rPr>
          <w:color w:val="003366"/>
        </w:rPr>
        <w:t>definice používaných pojmů</w:t>
      </w:r>
      <w:bookmarkEnd w:id="32"/>
      <w:bookmarkEnd w:id="33"/>
    </w:p>
    <w:bookmarkEnd w:id="34"/>
    <w:p w:rsidR="00160F14" w:rsidRDefault="00160F14" w:rsidP="00F51729">
      <w:pPr>
        <w:spacing w:after="120" w:line="240" w:lineRule="auto"/>
      </w:pPr>
    </w:p>
    <w:p w:rsidR="00861DA2" w:rsidRPr="00991366" w:rsidRDefault="00861DA2" w:rsidP="005943AF">
      <w:pPr>
        <w:pStyle w:val="TextNOK"/>
        <w:rPr>
          <w:rFonts w:cs="Arial"/>
          <w:b/>
          <w:szCs w:val="20"/>
        </w:rPr>
      </w:pPr>
      <w:r w:rsidRPr="00991366">
        <w:rPr>
          <w:rFonts w:cs="Arial"/>
          <w:b/>
          <w:szCs w:val="20"/>
        </w:rPr>
        <w:t>Absorpční kapacita</w:t>
      </w:r>
    </w:p>
    <w:p w:rsidR="00A8388A" w:rsidRPr="00991366" w:rsidRDefault="00A8388A" w:rsidP="00A8388A">
      <w:pPr>
        <w:pStyle w:val="Textslovnicek"/>
        <w:rPr>
          <w:sz w:val="20"/>
          <w:szCs w:val="20"/>
        </w:rPr>
      </w:pPr>
      <w:r w:rsidRPr="00991366">
        <w:rPr>
          <w:sz w:val="20"/>
          <w:szCs w:val="20"/>
        </w:rPr>
        <w:t xml:space="preserve">Absorpční kapacita vyjadřuje míru schopnosti operačního programu či Programu rozvoje venkova nebo subjektů (zejména potenciálních žadatelů) řádně využít prostředky poskytované z fondů SSR. </w:t>
      </w:r>
    </w:p>
    <w:p w:rsidR="00861DA2" w:rsidRPr="00991366" w:rsidRDefault="00861DA2" w:rsidP="005943AF">
      <w:pPr>
        <w:pStyle w:val="TextNOK"/>
        <w:rPr>
          <w:rFonts w:cs="Arial"/>
          <w:b/>
          <w:szCs w:val="20"/>
        </w:rPr>
      </w:pPr>
      <w:r w:rsidRPr="00991366">
        <w:rPr>
          <w:rFonts w:cs="Arial"/>
          <w:b/>
          <w:szCs w:val="20"/>
        </w:rPr>
        <w:t>Alokace</w:t>
      </w:r>
    </w:p>
    <w:p w:rsidR="00A8388A" w:rsidRPr="00991366" w:rsidRDefault="00A8388A" w:rsidP="00A8388A">
      <w:pPr>
        <w:pStyle w:val="Textslovnicek"/>
        <w:rPr>
          <w:sz w:val="20"/>
          <w:szCs w:val="20"/>
        </w:rPr>
      </w:pPr>
      <w:r w:rsidRPr="00991366">
        <w:rPr>
          <w:sz w:val="20"/>
          <w:szCs w:val="20"/>
        </w:rPr>
        <w:t>Objem finančních prostředků z fondů SSR a zdrojů vnitrostátního spolufinancování určený pro členský stát, cíl, program či jeho součást, rok, případně výzvu.</w:t>
      </w:r>
    </w:p>
    <w:p w:rsidR="00861DA2" w:rsidRPr="00991366" w:rsidRDefault="00861DA2" w:rsidP="005943AF">
      <w:pPr>
        <w:pStyle w:val="TextNOK"/>
        <w:rPr>
          <w:rFonts w:cs="Arial"/>
          <w:b/>
          <w:szCs w:val="20"/>
        </w:rPr>
      </w:pPr>
      <w:r w:rsidRPr="00991366">
        <w:rPr>
          <w:rFonts w:cs="Arial"/>
          <w:b/>
          <w:szCs w:val="20"/>
        </w:rPr>
        <w:t>Analýza nákladů a přínosů (</w:t>
      </w:r>
      <w:r w:rsidR="002B50D3">
        <w:rPr>
          <w:rFonts w:cs="Arial"/>
          <w:b/>
          <w:szCs w:val="20"/>
        </w:rPr>
        <w:t>CBA</w:t>
      </w:r>
      <w:r w:rsidRPr="00991366">
        <w:rPr>
          <w:rFonts w:cs="Arial"/>
          <w:b/>
          <w:szCs w:val="20"/>
        </w:rPr>
        <w:t>)</w:t>
      </w:r>
    </w:p>
    <w:p w:rsidR="00A8388A" w:rsidRPr="00991366" w:rsidRDefault="00A8388A" w:rsidP="00A8388A">
      <w:pPr>
        <w:pStyle w:val="Textslovnicek"/>
        <w:rPr>
          <w:sz w:val="20"/>
          <w:szCs w:val="20"/>
        </w:rPr>
      </w:pPr>
      <w:r w:rsidRPr="00991366">
        <w:rPr>
          <w:sz w:val="20"/>
          <w:szCs w:val="20"/>
        </w:rPr>
        <w:t xml:space="preserve">Analýza nákladů a přínosů vymezuje </w:t>
      </w:r>
      <w:r w:rsidR="00843F41">
        <w:rPr>
          <w:sz w:val="20"/>
          <w:szCs w:val="20"/>
        </w:rPr>
        <w:t>socioekonomické efekty</w:t>
      </w:r>
      <w:r w:rsidR="00843F41" w:rsidRPr="00991366">
        <w:rPr>
          <w:sz w:val="20"/>
          <w:szCs w:val="20"/>
        </w:rPr>
        <w:t xml:space="preserve"> </w:t>
      </w:r>
      <w:r w:rsidRPr="00991366">
        <w:rPr>
          <w:sz w:val="20"/>
          <w:szCs w:val="20"/>
        </w:rPr>
        <w:t xml:space="preserve">plánovaného projektu. Zjednodušeně ukazuje, co komu projekt přináší a co je na jeho realizaci nutno vynaložit. Vymezuje skupinu všech účastníků, kterých se projekt dotkne ať přímo či nepřímo. V rámci analýzy jsou vyčísleny nejen veškeré finanční náklady a výnosy, ale také </w:t>
      </w:r>
      <w:r w:rsidR="00843F41">
        <w:rPr>
          <w:sz w:val="20"/>
          <w:szCs w:val="20"/>
        </w:rPr>
        <w:t xml:space="preserve">významné a </w:t>
      </w:r>
      <w:r w:rsidRPr="00991366">
        <w:rPr>
          <w:sz w:val="20"/>
          <w:szCs w:val="20"/>
        </w:rPr>
        <w:t>dopředu o</w:t>
      </w:r>
      <w:r w:rsidR="00520B50">
        <w:rPr>
          <w:sz w:val="20"/>
          <w:szCs w:val="20"/>
        </w:rPr>
        <w:t>dhadnutelné nepřímé pozitivní a </w:t>
      </w:r>
      <w:r w:rsidRPr="00991366">
        <w:rPr>
          <w:sz w:val="20"/>
          <w:szCs w:val="20"/>
        </w:rPr>
        <w:t xml:space="preserve">negativní důsledky. </w:t>
      </w:r>
      <w:r w:rsidR="00843F41">
        <w:rPr>
          <w:sz w:val="20"/>
          <w:szCs w:val="20"/>
        </w:rPr>
        <w:t>U</w:t>
      </w:r>
      <w:r w:rsidRPr="00991366">
        <w:rPr>
          <w:sz w:val="20"/>
          <w:szCs w:val="20"/>
        </w:rPr>
        <w:t>možňuje</w:t>
      </w:r>
      <w:r w:rsidR="00843F41">
        <w:rPr>
          <w:sz w:val="20"/>
          <w:szCs w:val="20"/>
        </w:rPr>
        <w:t xml:space="preserve"> tak</w:t>
      </w:r>
      <w:r w:rsidRPr="00991366">
        <w:rPr>
          <w:sz w:val="20"/>
          <w:szCs w:val="20"/>
        </w:rPr>
        <w:t xml:space="preserve"> zohlednit intervence, které nejsou ziskové a finančně výnosné, ale mají nefinanční, např. společenský užitek. </w:t>
      </w:r>
    </w:p>
    <w:p w:rsidR="00861DA2" w:rsidRPr="00991366" w:rsidRDefault="00861DA2" w:rsidP="005943AF">
      <w:pPr>
        <w:pStyle w:val="TextNOK"/>
        <w:rPr>
          <w:rFonts w:cs="Arial"/>
          <w:b/>
          <w:szCs w:val="20"/>
        </w:rPr>
      </w:pPr>
      <w:r w:rsidRPr="00991366">
        <w:rPr>
          <w:rFonts w:cs="Arial"/>
          <w:b/>
          <w:szCs w:val="20"/>
        </w:rPr>
        <w:t>Auditní orgán</w:t>
      </w:r>
    </w:p>
    <w:p w:rsidR="00861DA2" w:rsidRPr="00991366" w:rsidRDefault="00A8388A" w:rsidP="00A8388A">
      <w:pPr>
        <w:pStyle w:val="Textslovnicek"/>
        <w:rPr>
          <w:sz w:val="20"/>
          <w:szCs w:val="20"/>
        </w:rPr>
      </w:pPr>
      <w:r w:rsidRPr="00991366">
        <w:rPr>
          <w:sz w:val="20"/>
          <w:szCs w:val="20"/>
        </w:rPr>
        <w:t xml:space="preserve">Orgán zodpovědný za zajištění řádného provádění auditů za účelem ověření účinného fungování řídícího a kontrolního systému programu a za vykonávání činností v souladu s čl. 116 </w:t>
      </w:r>
      <w:r w:rsidR="003A3DAC" w:rsidRPr="00991366">
        <w:rPr>
          <w:sz w:val="20"/>
          <w:szCs w:val="20"/>
        </w:rPr>
        <w:t xml:space="preserve">návrhu </w:t>
      </w:r>
      <w:r w:rsidR="00CD2175" w:rsidRPr="00991366">
        <w:rPr>
          <w:sz w:val="20"/>
          <w:szCs w:val="20"/>
        </w:rPr>
        <w:t>Nařízení Evropského parlamentu a Rady o společných ustanoveních ohledně Evropského fondu pro regionální rozvoj, Evropského sociálního fondu, Fondu soudržnosti, Evropského zemědělského fondu pro rozvoj venkova a Evropského námořního a rybářského fondu, jichž se týk</w:t>
      </w:r>
      <w:r w:rsidR="00520B50">
        <w:rPr>
          <w:sz w:val="20"/>
          <w:szCs w:val="20"/>
        </w:rPr>
        <w:t>á společný strategický rámec, o </w:t>
      </w:r>
      <w:r w:rsidR="00CD2175" w:rsidRPr="00991366">
        <w:rPr>
          <w:sz w:val="20"/>
          <w:szCs w:val="20"/>
        </w:rPr>
        <w:t xml:space="preserve">obecných ustanoveních ohledně Evropského fondu pro regionální rozvoj, Evropského sociálního fondu a Fondu soudržnosti a o zrušení nařízení (ES) č. 1083/2006 (dále </w:t>
      </w:r>
      <w:r w:rsidR="00AD62E5">
        <w:rPr>
          <w:sz w:val="20"/>
          <w:szCs w:val="20"/>
        </w:rPr>
        <w:t xml:space="preserve">také </w:t>
      </w:r>
      <w:r w:rsidR="00CD2175" w:rsidRPr="00991366">
        <w:rPr>
          <w:sz w:val="20"/>
          <w:szCs w:val="20"/>
        </w:rPr>
        <w:t xml:space="preserve">„návrhu </w:t>
      </w:r>
      <w:r w:rsidR="00861DA2" w:rsidRPr="00991366">
        <w:rPr>
          <w:sz w:val="20"/>
          <w:szCs w:val="20"/>
        </w:rPr>
        <w:t>obecného nařízení</w:t>
      </w:r>
      <w:r w:rsidR="00CD2175" w:rsidRPr="00991366">
        <w:rPr>
          <w:sz w:val="20"/>
          <w:szCs w:val="20"/>
        </w:rPr>
        <w:t>“)</w:t>
      </w:r>
      <w:r w:rsidR="00861DA2" w:rsidRPr="00991366">
        <w:rPr>
          <w:sz w:val="20"/>
          <w:szCs w:val="20"/>
        </w:rPr>
        <w:t>.</w:t>
      </w:r>
    </w:p>
    <w:p w:rsidR="00861DA2" w:rsidRPr="00991366" w:rsidRDefault="00861DA2" w:rsidP="005943AF">
      <w:pPr>
        <w:pStyle w:val="TextNOK"/>
        <w:rPr>
          <w:rFonts w:cs="Arial"/>
          <w:b/>
          <w:szCs w:val="20"/>
        </w:rPr>
      </w:pPr>
      <w:r w:rsidRPr="00991366">
        <w:rPr>
          <w:rFonts w:cs="Arial"/>
          <w:b/>
          <w:szCs w:val="20"/>
        </w:rPr>
        <w:t xml:space="preserve">Certifikace </w:t>
      </w:r>
    </w:p>
    <w:p w:rsidR="00A8388A" w:rsidRPr="00991366" w:rsidRDefault="00A8388A" w:rsidP="00A8388A">
      <w:pPr>
        <w:pStyle w:val="Textslovnicek"/>
        <w:rPr>
          <w:sz w:val="20"/>
          <w:szCs w:val="20"/>
        </w:rPr>
      </w:pPr>
      <w:r w:rsidRPr="00991366">
        <w:rPr>
          <w:sz w:val="20"/>
          <w:szCs w:val="20"/>
        </w:rPr>
        <w:t>Certifikací výdajů se rozumí potvrzení správnosti údajů o vynaložených výdajích předložených řídícími orgány operačních programů Platebnímu a certifikačnímu orgánu včetně potvrzení efektivnosti systémů řízení a kontroly na úrovni řídících orgánů a zprostředkujících subjektů. Výsledkem certifikace je zpracování a zaslání certifikátu o vynaložených výdajích spolu</w:t>
      </w:r>
      <w:r w:rsidR="00520B50">
        <w:rPr>
          <w:sz w:val="20"/>
          <w:szCs w:val="20"/>
        </w:rPr>
        <w:t xml:space="preserve"> s výkazem výdajů a s žádostí o </w:t>
      </w:r>
      <w:r w:rsidRPr="00991366">
        <w:rPr>
          <w:sz w:val="20"/>
          <w:szCs w:val="20"/>
        </w:rPr>
        <w:t xml:space="preserve">platbu Platebním a certifikačním orgánem Evropské komisi. </w:t>
      </w:r>
    </w:p>
    <w:p w:rsidR="00A8388A" w:rsidRPr="00991366" w:rsidRDefault="00A8388A" w:rsidP="00A8388A">
      <w:pPr>
        <w:pStyle w:val="Textslovnicek"/>
        <w:rPr>
          <w:sz w:val="20"/>
          <w:szCs w:val="20"/>
        </w:rPr>
      </w:pPr>
      <w:r w:rsidRPr="00991366">
        <w:rPr>
          <w:sz w:val="20"/>
          <w:szCs w:val="20"/>
        </w:rPr>
        <w:t>V případě Programu rozvoje venkova se certifikací rozumí vydání osvědčení ze strany Certifikačního orgánu, že účetní závěrka Platební agentury je pravdivá, úplná a přesná, a že postupy vnitřní kontroly Platební agentury fungovaly uspokojivých způsobem. Osvědčen</w:t>
      </w:r>
      <w:r w:rsidR="00520B50">
        <w:rPr>
          <w:sz w:val="20"/>
          <w:szCs w:val="20"/>
        </w:rPr>
        <w:t>í vychází z posouzení postupů a </w:t>
      </w:r>
      <w:r w:rsidRPr="00991366">
        <w:rPr>
          <w:sz w:val="20"/>
          <w:szCs w:val="20"/>
        </w:rPr>
        <w:t>vzorku transakcí. Výsledkem certifikace je zpracování a zaslání o</w:t>
      </w:r>
      <w:r w:rsidR="00520B50">
        <w:rPr>
          <w:sz w:val="20"/>
          <w:szCs w:val="20"/>
        </w:rPr>
        <w:t>svědčení, certifikační zprávy a </w:t>
      </w:r>
      <w:r w:rsidRPr="00991366">
        <w:rPr>
          <w:sz w:val="20"/>
          <w:szCs w:val="20"/>
        </w:rPr>
        <w:t>stanoviska Certifikačního orgánu k prohlášení o věrohodnosti vypracovanému Platební agenturou včetně účetní závěrky sestavené Platební agenturou Evropské komisi.</w:t>
      </w:r>
    </w:p>
    <w:p w:rsidR="00861DA2" w:rsidRPr="00991366" w:rsidRDefault="00861DA2" w:rsidP="005943AF">
      <w:pPr>
        <w:pStyle w:val="TextNOK"/>
        <w:rPr>
          <w:rFonts w:cs="Arial"/>
          <w:b/>
          <w:szCs w:val="20"/>
        </w:rPr>
      </w:pPr>
      <w:r w:rsidRPr="00991366">
        <w:rPr>
          <w:rFonts w:cs="Arial"/>
          <w:b/>
          <w:szCs w:val="20"/>
        </w:rPr>
        <w:t>Cílová skupina</w:t>
      </w:r>
    </w:p>
    <w:p w:rsidR="006C49E1" w:rsidRDefault="00D51DB8" w:rsidP="001F6BAF">
      <w:pPr>
        <w:pStyle w:val="TextNOK"/>
        <w:rPr>
          <w:szCs w:val="20"/>
        </w:rPr>
      </w:pPr>
      <w:r w:rsidRPr="009F40D8">
        <w:rPr>
          <w:szCs w:val="20"/>
        </w:rPr>
        <w:t>Skupina subjektů nebo osob, na kterou je program/projekt zaměřen a má z něj užitek po dobu jeho realizace včetně doby udržitelnosti (např. účastníci rekvalifikačních kurzů, turisté, etnické menšiny, podnikatelé, zdravotně postižení, neúplné rodiny, obce apod.).</w:t>
      </w:r>
    </w:p>
    <w:p w:rsidR="007932C8" w:rsidRPr="001F6BAF" w:rsidRDefault="00935849" w:rsidP="001F6BAF">
      <w:pPr>
        <w:pStyle w:val="TextNOK"/>
        <w:rPr>
          <w:rFonts w:cs="Arial"/>
          <w:b/>
          <w:szCs w:val="20"/>
        </w:rPr>
      </w:pPr>
      <w:r w:rsidRPr="001F6BAF">
        <w:rPr>
          <w:rFonts w:cs="Arial"/>
          <w:b/>
          <w:szCs w:val="20"/>
        </w:rPr>
        <w:t>Dohoda o partnerství</w:t>
      </w:r>
    </w:p>
    <w:p w:rsidR="001F6BAF" w:rsidRPr="00991366" w:rsidRDefault="001F6BAF" w:rsidP="00A8388A">
      <w:pPr>
        <w:pStyle w:val="Textslovnicek"/>
        <w:rPr>
          <w:sz w:val="20"/>
          <w:szCs w:val="20"/>
        </w:rPr>
      </w:pPr>
      <w:r w:rsidRPr="001F6BAF">
        <w:rPr>
          <w:sz w:val="20"/>
          <w:szCs w:val="20"/>
        </w:rPr>
        <w:t>Dokument vypracovaný členským státem za účasti partnerů v souladu s přístupem založeným na víceúrovňové správě, který stanoví strategii členského státu, priority a opatření pro účinné a efektivní využívání fondů SSR za účelem dosahování cílů strategie Evropa 2020.</w:t>
      </w:r>
    </w:p>
    <w:p w:rsidR="00861DA2" w:rsidRPr="00991366" w:rsidRDefault="00861DA2" w:rsidP="005943AF">
      <w:pPr>
        <w:pStyle w:val="TextNOK"/>
        <w:rPr>
          <w:rFonts w:cs="Arial"/>
          <w:b/>
          <w:szCs w:val="20"/>
        </w:rPr>
      </w:pPr>
      <w:r w:rsidRPr="00991366">
        <w:rPr>
          <w:rFonts w:cs="Arial"/>
          <w:b/>
          <w:szCs w:val="20"/>
        </w:rPr>
        <w:t>E-government</w:t>
      </w:r>
    </w:p>
    <w:p w:rsidR="00861DA2" w:rsidRPr="00991366" w:rsidRDefault="00861DA2" w:rsidP="005943AF">
      <w:pPr>
        <w:pStyle w:val="TextNOK"/>
        <w:rPr>
          <w:rFonts w:cs="Arial"/>
          <w:color w:val="000000"/>
          <w:szCs w:val="20"/>
        </w:rPr>
      </w:pPr>
      <w:r w:rsidRPr="00991366">
        <w:rPr>
          <w:rFonts w:cs="Arial"/>
          <w:color w:val="000000"/>
          <w:szCs w:val="20"/>
        </w:rPr>
        <w:t>Využití informačních a komunikačních technologií ve veřejné správě v kombinaci s organizačními změnami a novými dovednostmi za účelem zlepšovat poskytované služby, rozvíjet demokratické procesy a posílit podporu veřejných politik.</w:t>
      </w:r>
    </w:p>
    <w:p w:rsidR="00861DA2" w:rsidRPr="00991366" w:rsidRDefault="00861DA2" w:rsidP="005943AF">
      <w:pPr>
        <w:pStyle w:val="TextNOK"/>
        <w:rPr>
          <w:rFonts w:cs="Arial"/>
          <w:b/>
          <w:szCs w:val="20"/>
        </w:rPr>
      </w:pPr>
      <w:r w:rsidRPr="00991366">
        <w:rPr>
          <w:rFonts w:cs="Arial"/>
          <w:b/>
          <w:szCs w:val="20"/>
        </w:rPr>
        <w:t>Evaluace/Hodnocení</w:t>
      </w:r>
    </w:p>
    <w:p w:rsidR="00A8388A" w:rsidRPr="00991366" w:rsidRDefault="00A8388A" w:rsidP="00A8388A">
      <w:pPr>
        <w:pStyle w:val="Textslovnicek"/>
        <w:rPr>
          <w:sz w:val="20"/>
          <w:szCs w:val="20"/>
        </w:rPr>
      </w:pPr>
      <w:r w:rsidRPr="00991366">
        <w:rPr>
          <w:sz w:val="20"/>
          <w:szCs w:val="20"/>
        </w:rPr>
        <w:t xml:space="preserve">Proces založený na důkladném sběru </w:t>
      </w:r>
      <w:hyperlink r:id="rId29" w:tooltip="Informace" w:history="1">
        <w:r w:rsidRPr="00991366">
          <w:rPr>
            <w:sz w:val="20"/>
            <w:szCs w:val="20"/>
          </w:rPr>
          <w:t>informací</w:t>
        </w:r>
      </w:hyperlink>
      <w:r w:rsidRPr="00991366">
        <w:rPr>
          <w:sz w:val="20"/>
          <w:szCs w:val="20"/>
        </w:rPr>
        <w:t xml:space="preserve"> a na jejich odborném vyhodnocování s cílem získat spolehlivé podklady pro řízení implementace</w:t>
      </w:r>
      <w:r w:rsidR="00EE6ECE">
        <w:rPr>
          <w:sz w:val="20"/>
          <w:szCs w:val="20"/>
        </w:rPr>
        <w:t xml:space="preserve"> a strategické rozhodování</w:t>
      </w:r>
      <w:r w:rsidR="00520B50">
        <w:rPr>
          <w:sz w:val="20"/>
          <w:szCs w:val="20"/>
        </w:rPr>
        <w:t>. Hodnocení tak přispívá k </w:t>
      </w:r>
      <w:r w:rsidRPr="00991366">
        <w:rPr>
          <w:sz w:val="20"/>
          <w:szCs w:val="20"/>
        </w:rPr>
        <w:t>hospodárnosti při nakládání s veřejnými prostředky a při jejich čerpání. V případě evaluací v oblasti fondů SSR se hodnotí nastavení strategií, politik, programů a projektů</w:t>
      </w:r>
      <w:r w:rsidR="00520B50">
        <w:rPr>
          <w:sz w:val="20"/>
          <w:szCs w:val="20"/>
        </w:rPr>
        <w:t>, jejich design, implementace a </w:t>
      </w:r>
      <w:r w:rsidRPr="00991366">
        <w:rPr>
          <w:sz w:val="20"/>
          <w:szCs w:val="20"/>
        </w:rPr>
        <w:t>účinky. Záměrem je vyhodnotit relevanci a naplnění cílů (účelnost), dosažení efektivity, hospodárnosti a udržitelnosti. Hodnocení se provádějí před zahájením programového období či vlastní realizace (ex-ante), během nich (ad-hoc, ongoing nebo mid-term) a po nich (ex-post).</w:t>
      </w:r>
    </w:p>
    <w:p w:rsidR="00861DA2" w:rsidRPr="00F07645" w:rsidRDefault="00861DA2" w:rsidP="001A1FF8">
      <w:pPr>
        <w:pStyle w:val="TextNOK"/>
        <w:rPr>
          <w:rFonts w:cs="Arial"/>
          <w:b/>
          <w:szCs w:val="20"/>
        </w:rPr>
      </w:pPr>
      <w:r w:rsidRPr="00F07645">
        <w:rPr>
          <w:rFonts w:cs="Arial"/>
          <w:b/>
          <w:szCs w:val="20"/>
        </w:rPr>
        <w:t>Finanční kontrola</w:t>
      </w:r>
    </w:p>
    <w:p w:rsidR="00861DA2" w:rsidRPr="00991366" w:rsidRDefault="00861DA2" w:rsidP="001A1FF8">
      <w:pPr>
        <w:pStyle w:val="TextNOK"/>
        <w:rPr>
          <w:rFonts w:cs="Arial"/>
          <w:color w:val="000000"/>
          <w:szCs w:val="20"/>
        </w:rPr>
      </w:pPr>
      <w:r w:rsidRPr="00F07645">
        <w:rPr>
          <w:rFonts w:cs="Arial"/>
          <w:color w:val="000000"/>
          <w:szCs w:val="20"/>
        </w:rPr>
        <w:t>Finanční kontrola v rámci fondů SSR je součástí systému finančního řízení, který zabezpečuje hospodaření s veřejnými prostředky. Mezi hlavní cíle finanční kontroly patří zejména prověřování, zda jsou dodržovány právní předpisy, zda je zajištěna ochrana veřejných prostředků proti rizikům, nesrovnalostem nebo jiným nedostatkům a zda nedochází</w:t>
      </w:r>
      <w:r w:rsidR="00520B50">
        <w:rPr>
          <w:rFonts w:cs="Arial"/>
          <w:color w:val="000000"/>
          <w:szCs w:val="20"/>
        </w:rPr>
        <w:t xml:space="preserve"> k nehospodárnému, neúčelnému a </w:t>
      </w:r>
      <w:r w:rsidRPr="00F07645">
        <w:rPr>
          <w:rFonts w:cs="Arial"/>
          <w:color w:val="000000"/>
          <w:szCs w:val="20"/>
        </w:rPr>
        <w:t>neefektivnímu nakládání s veřejnými prostředky.</w:t>
      </w:r>
    </w:p>
    <w:p w:rsidR="00861DA2" w:rsidRPr="00991366" w:rsidRDefault="00861DA2" w:rsidP="001A1FF8">
      <w:pPr>
        <w:pStyle w:val="TextNOK"/>
        <w:rPr>
          <w:rFonts w:cs="Arial"/>
          <w:b/>
          <w:color w:val="000000"/>
          <w:szCs w:val="20"/>
        </w:rPr>
      </w:pPr>
      <w:r w:rsidRPr="00991366">
        <w:rPr>
          <w:rFonts w:cs="Arial"/>
          <w:b/>
          <w:color w:val="000000"/>
          <w:szCs w:val="20"/>
        </w:rPr>
        <w:t>Fond fondů</w:t>
      </w:r>
    </w:p>
    <w:p w:rsidR="00A8388A" w:rsidRPr="00991366" w:rsidRDefault="00A8388A" w:rsidP="00A8388A">
      <w:pPr>
        <w:pStyle w:val="Textslovnicek"/>
        <w:rPr>
          <w:sz w:val="20"/>
          <w:szCs w:val="20"/>
        </w:rPr>
      </w:pPr>
      <w:r w:rsidRPr="00991366">
        <w:rPr>
          <w:sz w:val="20"/>
          <w:szCs w:val="20"/>
        </w:rPr>
        <w:t>Fond fondů je fond založený za účelem převedení prostředků z programu na subjekt implementující finanční nástroj. Subjekt implementující fond fondů je jediným příjemcem ve smyslu čl. 2(8) návrhu obecného nařízení.</w:t>
      </w:r>
    </w:p>
    <w:p w:rsidR="00861DA2" w:rsidRPr="00991366" w:rsidRDefault="00861DA2" w:rsidP="001A1FF8">
      <w:pPr>
        <w:pStyle w:val="TextNOK"/>
        <w:rPr>
          <w:rFonts w:cs="Arial"/>
          <w:b/>
          <w:szCs w:val="20"/>
        </w:rPr>
      </w:pPr>
      <w:r w:rsidRPr="00991366">
        <w:rPr>
          <w:rFonts w:cs="Arial"/>
          <w:b/>
          <w:szCs w:val="20"/>
        </w:rPr>
        <w:t>Fond soudržnosti</w:t>
      </w:r>
    </w:p>
    <w:p w:rsidR="00861DA2" w:rsidRPr="00991366" w:rsidRDefault="00861DA2" w:rsidP="001A1FF8">
      <w:pPr>
        <w:pStyle w:val="TextNOK"/>
        <w:rPr>
          <w:rFonts w:cs="Arial"/>
          <w:color w:val="000000"/>
          <w:szCs w:val="20"/>
        </w:rPr>
      </w:pPr>
      <w:r w:rsidRPr="00991366">
        <w:rPr>
          <w:rFonts w:cs="Arial"/>
          <w:color w:val="000000"/>
          <w:szCs w:val="20"/>
        </w:rPr>
        <w:t>Fond EU, určený na podporu politiky hospodářské, sociální a územní soudržnosti Evropské unie, konkrétně na spolufinancování projektů v oblasti investic do životního prostředí včetně oblastí souvisejících s udržitelným rozvojem a energetikou, které představují přínos pro životní prostředí, v oblasti transevropské sítě v oblasti dopravní infrastruktury v souladu s hlavními směry přijatými rozhodnutím č. 661/2010/EU a v oblasti technické pomoci.</w:t>
      </w:r>
    </w:p>
    <w:p w:rsidR="00861DA2" w:rsidRPr="00991366" w:rsidRDefault="00861DA2" w:rsidP="001A1FF8">
      <w:pPr>
        <w:pStyle w:val="TextNOK"/>
        <w:rPr>
          <w:rFonts w:cs="Arial"/>
          <w:b/>
          <w:szCs w:val="20"/>
        </w:rPr>
      </w:pPr>
      <w:r w:rsidRPr="00991366">
        <w:rPr>
          <w:rFonts w:cs="Arial"/>
          <w:b/>
          <w:szCs w:val="20"/>
        </w:rPr>
        <w:t xml:space="preserve">Fondy </w:t>
      </w:r>
      <w:r w:rsidR="00502FA7">
        <w:rPr>
          <w:rFonts w:cs="Arial"/>
          <w:b/>
          <w:szCs w:val="20"/>
        </w:rPr>
        <w:t>S</w:t>
      </w:r>
      <w:r w:rsidRPr="00991366">
        <w:rPr>
          <w:rFonts w:cs="Arial"/>
          <w:b/>
          <w:szCs w:val="20"/>
        </w:rPr>
        <w:t>polečného strategického rámce (fondy SSR)</w:t>
      </w:r>
    </w:p>
    <w:p w:rsidR="00861DA2" w:rsidRPr="00991366" w:rsidRDefault="00861DA2" w:rsidP="001A1FF8">
      <w:pPr>
        <w:pStyle w:val="TextNOK"/>
        <w:rPr>
          <w:rFonts w:cs="Arial"/>
          <w:color w:val="000000"/>
          <w:szCs w:val="20"/>
        </w:rPr>
      </w:pPr>
      <w:r w:rsidRPr="00991366">
        <w:rPr>
          <w:rFonts w:cs="Arial"/>
          <w:color w:val="000000"/>
          <w:szCs w:val="20"/>
        </w:rPr>
        <w:t>Fondy EU určené k realizaci Společného strategického rámce: Evropský fond pro regionální rozvoj</w:t>
      </w:r>
      <w:r w:rsidR="00502FA7">
        <w:rPr>
          <w:rFonts w:cs="Arial"/>
          <w:color w:val="000000"/>
          <w:szCs w:val="20"/>
        </w:rPr>
        <w:t xml:space="preserve"> (EFRR)</w:t>
      </w:r>
      <w:r w:rsidRPr="00991366">
        <w:rPr>
          <w:rFonts w:cs="Arial"/>
          <w:color w:val="000000"/>
          <w:szCs w:val="20"/>
        </w:rPr>
        <w:t>, Evropský sociální fond</w:t>
      </w:r>
      <w:r w:rsidR="00502FA7">
        <w:rPr>
          <w:rFonts w:cs="Arial"/>
          <w:color w:val="000000"/>
          <w:szCs w:val="20"/>
        </w:rPr>
        <w:t xml:space="preserve"> (ESF)</w:t>
      </w:r>
      <w:r w:rsidRPr="00991366">
        <w:rPr>
          <w:rFonts w:cs="Arial"/>
          <w:color w:val="000000"/>
          <w:szCs w:val="20"/>
        </w:rPr>
        <w:t>, Fond soudržnosti</w:t>
      </w:r>
      <w:r w:rsidR="00502FA7">
        <w:rPr>
          <w:rFonts w:cs="Arial"/>
          <w:color w:val="000000"/>
          <w:szCs w:val="20"/>
        </w:rPr>
        <w:t xml:space="preserve"> (FS)</w:t>
      </w:r>
      <w:r w:rsidRPr="00991366">
        <w:rPr>
          <w:rFonts w:cs="Arial"/>
          <w:color w:val="000000"/>
          <w:szCs w:val="20"/>
        </w:rPr>
        <w:t xml:space="preserve">, Evropský zemědělský fond pro rozvoj venkova </w:t>
      </w:r>
      <w:r w:rsidR="00502FA7">
        <w:rPr>
          <w:rFonts w:cs="Arial"/>
          <w:color w:val="000000"/>
          <w:szCs w:val="20"/>
        </w:rPr>
        <w:t xml:space="preserve">(EZFRV) </w:t>
      </w:r>
      <w:r w:rsidRPr="00991366">
        <w:rPr>
          <w:rFonts w:cs="Arial"/>
          <w:color w:val="000000"/>
          <w:szCs w:val="20"/>
        </w:rPr>
        <w:t>a Evropský námořní a rybářský fond</w:t>
      </w:r>
      <w:r w:rsidR="00502FA7">
        <w:rPr>
          <w:rFonts w:cs="Arial"/>
          <w:color w:val="000000"/>
          <w:szCs w:val="20"/>
        </w:rPr>
        <w:t xml:space="preserve"> (EN</w:t>
      </w:r>
      <w:r w:rsidR="00856A9C">
        <w:rPr>
          <w:rFonts w:cs="Arial"/>
          <w:color w:val="000000"/>
          <w:szCs w:val="20"/>
        </w:rPr>
        <w:t>R</w:t>
      </w:r>
      <w:r w:rsidR="00502FA7">
        <w:rPr>
          <w:rFonts w:cs="Arial"/>
          <w:color w:val="000000"/>
          <w:szCs w:val="20"/>
        </w:rPr>
        <w:t>F)</w:t>
      </w:r>
      <w:r w:rsidRPr="00991366">
        <w:rPr>
          <w:rFonts w:cs="Arial"/>
          <w:color w:val="000000"/>
          <w:szCs w:val="20"/>
        </w:rPr>
        <w:t>.</w:t>
      </w:r>
    </w:p>
    <w:p w:rsidR="00D450D8" w:rsidRPr="00D450D8" w:rsidRDefault="00D450D8" w:rsidP="00D450D8">
      <w:pPr>
        <w:pStyle w:val="TextNOK"/>
        <w:rPr>
          <w:rFonts w:cs="Arial"/>
          <w:b/>
          <w:szCs w:val="20"/>
        </w:rPr>
      </w:pPr>
      <w:r w:rsidRPr="00D450D8">
        <w:rPr>
          <w:rFonts w:cs="Arial"/>
          <w:b/>
          <w:szCs w:val="20"/>
        </w:rPr>
        <w:t>Globální grant</w:t>
      </w:r>
    </w:p>
    <w:p w:rsidR="00D450D8" w:rsidRPr="00D450D8" w:rsidRDefault="00D450D8" w:rsidP="00D450D8">
      <w:pPr>
        <w:pStyle w:val="TextNOK"/>
        <w:rPr>
          <w:rFonts w:cs="Arial"/>
          <w:color w:val="000000"/>
          <w:szCs w:val="20"/>
        </w:rPr>
      </w:pPr>
      <w:r w:rsidRPr="00D450D8">
        <w:rPr>
          <w:rFonts w:cs="Arial"/>
          <w:color w:val="000000"/>
          <w:szCs w:val="20"/>
        </w:rPr>
        <w:t xml:space="preserve">Způsob implementace části operačního programu dle čl. 113 návrhu obecného nařízení, kdy řídící orgán (či členský stát) pověří řízením této části operačního programu zprostředkující subjekt. Dohoda mezi řídícím orgánem (členským státem) a zprostředkujícím subjektem musí být písemná. Zprostředkující subjekt poskytne záruky své solventnosti a způsobilosti v dotčeném oboru, jakož i v oblasti správního a finančního řízení. Na tento zprostředkující subjekt jsou převedeny finanční prostředky na vybrané účely a ty jsou následně v rámci globálního grantu poskytovány příjemcům na financování určitých akcí. </w:t>
      </w:r>
    </w:p>
    <w:p w:rsidR="00861DA2" w:rsidRPr="00991366" w:rsidRDefault="00861DA2" w:rsidP="001A1FF8">
      <w:pPr>
        <w:pStyle w:val="TextNOK"/>
        <w:rPr>
          <w:rFonts w:cs="Arial"/>
          <w:b/>
          <w:szCs w:val="20"/>
        </w:rPr>
      </w:pPr>
      <w:r w:rsidRPr="00991366">
        <w:rPr>
          <w:rFonts w:cs="Arial"/>
          <w:b/>
          <w:szCs w:val="20"/>
        </w:rPr>
        <w:t xml:space="preserve">Horizontální </w:t>
      </w:r>
      <w:r w:rsidR="009F0F50" w:rsidRPr="00991366">
        <w:rPr>
          <w:rFonts w:cs="Arial"/>
          <w:b/>
          <w:szCs w:val="20"/>
        </w:rPr>
        <w:t>principy</w:t>
      </w:r>
    </w:p>
    <w:p w:rsidR="004F6A54" w:rsidRPr="00991366" w:rsidRDefault="00861DA2" w:rsidP="004F6A54">
      <w:pPr>
        <w:pStyle w:val="Textslovnicek"/>
        <w:rPr>
          <w:sz w:val="20"/>
          <w:szCs w:val="20"/>
        </w:rPr>
      </w:pPr>
      <w:r w:rsidRPr="00991366">
        <w:rPr>
          <w:sz w:val="20"/>
          <w:szCs w:val="20"/>
        </w:rPr>
        <w:t>Aby bylo možno dosáhnout udržitelného a vyváženého rozvoje regionů podpořených z</w:t>
      </w:r>
      <w:r w:rsidR="004F6A54" w:rsidRPr="00991366">
        <w:rPr>
          <w:sz w:val="20"/>
          <w:szCs w:val="20"/>
        </w:rPr>
        <w:t> fondů SSR</w:t>
      </w:r>
      <w:r w:rsidRPr="00991366">
        <w:rPr>
          <w:sz w:val="20"/>
          <w:szCs w:val="20"/>
        </w:rPr>
        <w:t xml:space="preserve">, jsou do realizace politiky hospodářské, sociální a územní soudržnosti zahrnuty dva hlavní horizontální </w:t>
      </w:r>
      <w:r w:rsidR="009F0F50" w:rsidRPr="00991366">
        <w:rPr>
          <w:sz w:val="20"/>
          <w:szCs w:val="20"/>
        </w:rPr>
        <w:t>principy</w:t>
      </w:r>
      <w:r w:rsidRPr="00991366">
        <w:rPr>
          <w:sz w:val="20"/>
          <w:szCs w:val="20"/>
        </w:rPr>
        <w:t xml:space="preserve">: udržitelný rozvoj (dosahování rovnováhy mezi ekonomickou, sociální a environmentální oblastí) a rovné příležitosti (rovnost mužů a žen, odstraňování diskriminace na základě pohlaví, rasy, etnického původu, náboženského vyznání, světového názoru, zdravotního postižení, věku nebo sexuální orientace). </w:t>
      </w:r>
      <w:r w:rsidR="004F6A54" w:rsidRPr="00991366">
        <w:rPr>
          <w:sz w:val="20"/>
          <w:szCs w:val="20"/>
        </w:rPr>
        <w:t xml:space="preserve">Žádný z projektů nesmí být v rozporu s uvedenými horizontálními prioritami. Povinností řídících orgánů je hodnotit aktivity podniknuté v rámci </w:t>
      </w:r>
      <w:r w:rsidR="00F100AE">
        <w:rPr>
          <w:sz w:val="20"/>
          <w:szCs w:val="20"/>
        </w:rPr>
        <w:t>programů</w:t>
      </w:r>
      <w:r w:rsidR="004F6A54" w:rsidRPr="00991366">
        <w:rPr>
          <w:sz w:val="20"/>
          <w:szCs w:val="20"/>
        </w:rPr>
        <w:t xml:space="preserve"> z hlediska horizontálních priorit a informaci o tom zahrnout v rámci zvláštní kapitoly do výroční zprávy </w:t>
      </w:r>
      <w:r w:rsidR="00F100AE">
        <w:rPr>
          <w:sz w:val="20"/>
          <w:szCs w:val="20"/>
        </w:rPr>
        <w:t>programu</w:t>
      </w:r>
      <w:r w:rsidR="004F6A54" w:rsidRPr="00991366">
        <w:rPr>
          <w:sz w:val="20"/>
          <w:szCs w:val="20"/>
        </w:rPr>
        <w:t>.</w:t>
      </w:r>
    </w:p>
    <w:p w:rsidR="00861DA2" w:rsidRPr="00991366" w:rsidRDefault="00502FA7" w:rsidP="001A1FF8">
      <w:pPr>
        <w:pStyle w:val="TextNOK"/>
        <w:rPr>
          <w:rFonts w:cs="Arial"/>
          <w:b/>
          <w:szCs w:val="20"/>
        </w:rPr>
      </w:pPr>
      <w:r>
        <w:rPr>
          <w:rFonts w:cs="Arial"/>
          <w:b/>
          <w:szCs w:val="20"/>
        </w:rPr>
        <w:t>Indikátory</w:t>
      </w:r>
    </w:p>
    <w:p w:rsidR="004F6A54" w:rsidRPr="00991366" w:rsidRDefault="004F6A54" w:rsidP="004F6A54">
      <w:pPr>
        <w:pStyle w:val="Textslovnicek"/>
        <w:rPr>
          <w:sz w:val="20"/>
          <w:szCs w:val="20"/>
        </w:rPr>
      </w:pPr>
      <w:r w:rsidRPr="00991366">
        <w:rPr>
          <w:sz w:val="20"/>
          <w:szCs w:val="20"/>
        </w:rPr>
        <w:t xml:space="preserve">Indikátor je nástroj pro měření cíle / plánu, postupu či dosažených efektů jednotlivých úrovní implementace. Indikátor musí být přesně definován a tvoří jej kód, </w:t>
      </w:r>
      <w:r w:rsidR="0084475A">
        <w:rPr>
          <w:sz w:val="20"/>
          <w:szCs w:val="20"/>
        </w:rPr>
        <w:t xml:space="preserve">název, </w:t>
      </w:r>
      <w:r w:rsidRPr="00991366">
        <w:rPr>
          <w:sz w:val="20"/>
          <w:szCs w:val="20"/>
        </w:rPr>
        <w:t>jasná definice</w:t>
      </w:r>
      <w:r w:rsidR="0084475A">
        <w:rPr>
          <w:sz w:val="20"/>
          <w:szCs w:val="20"/>
        </w:rPr>
        <w:t>, měrná jednotka</w:t>
      </w:r>
      <w:r w:rsidRPr="00991366">
        <w:rPr>
          <w:sz w:val="20"/>
          <w:szCs w:val="20"/>
        </w:rPr>
        <w:t xml:space="preserve"> včetně popisu způsobu měření, </w:t>
      </w:r>
      <w:r w:rsidR="0084475A">
        <w:rPr>
          <w:sz w:val="20"/>
          <w:szCs w:val="20"/>
        </w:rPr>
        <w:t xml:space="preserve">zdroj údajů, </w:t>
      </w:r>
      <w:r w:rsidRPr="00991366">
        <w:rPr>
          <w:sz w:val="20"/>
          <w:szCs w:val="20"/>
        </w:rPr>
        <w:t>výchozí, cílová</w:t>
      </w:r>
      <w:r w:rsidR="0084475A">
        <w:rPr>
          <w:rStyle w:val="Znakapoznpodarou"/>
          <w:sz w:val="20"/>
          <w:szCs w:val="20"/>
        </w:rPr>
        <w:footnoteReference w:id="3"/>
      </w:r>
      <w:r w:rsidRPr="00991366">
        <w:rPr>
          <w:sz w:val="20"/>
          <w:szCs w:val="20"/>
        </w:rPr>
        <w:t xml:space="preserve"> a dosažená hodnota. Pojem „indikátor“ má stejný význam jako jeho český ekvivalent „ukazatel“ případně méně používaný výraz „parametr“. </w:t>
      </w:r>
    </w:p>
    <w:p w:rsidR="00861DA2" w:rsidRPr="00991366" w:rsidRDefault="00861DA2" w:rsidP="001E171F">
      <w:pPr>
        <w:pStyle w:val="TextNOK"/>
        <w:rPr>
          <w:rFonts w:cs="Arial"/>
          <w:b/>
          <w:szCs w:val="20"/>
        </w:rPr>
      </w:pPr>
      <w:r w:rsidRPr="00991366">
        <w:rPr>
          <w:rFonts w:cs="Arial"/>
          <w:b/>
          <w:szCs w:val="20"/>
        </w:rPr>
        <w:t>Integrovaná strategie rozvoje území</w:t>
      </w:r>
    </w:p>
    <w:p w:rsidR="00861DA2" w:rsidRDefault="00861DA2" w:rsidP="001E171F">
      <w:pPr>
        <w:pStyle w:val="TextNOK"/>
        <w:rPr>
          <w:rFonts w:cs="Arial"/>
          <w:color w:val="000000"/>
          <w:szCs w:val="20"/>
        </w:rPr>
      </w:pPr>
      <w:r w:rsidRPr="00991366">
        <w:rPr>
          <w:rFonts w:cs="Arial"/>
          <w:color w:val="000000"/>
          <w:szCs w:val="20"/>
        </w:rPr>
        <w:t>Integrovaná strategie rozvoje území především vyhodnocuje problémy a potenciál regionu a navrhuje jeho další rozvoj pomocí konkrétních opatření. Strategie má analytickou, strategickou a implementační část.</w:t>
      </w:r>
    </w:p>
    <w:p w:rsidR="00BD0BA9" w:rsidRPr="00BD0BA9" w:rsidRDefault="00C30E71" w:rsidP="001E171F">
      <w:pPr>
        <w:pStyle w:val="TextNOK"/>
        <w:rPr>
          <w:rFonts w:cs="Arial"/>
          <w:b/>
          <w:szCs w:val="20"/>
        </w:rPr>
      </w:pPr>
      <w:r w:rsidRPr="00BD0BA9">
        <w:rPr>
          <w:rFonts w:cs="Arial"/>
          <w:b/>
          <w:szCs w:val="20"/>
        </w:rPr>
        <w:t xml:space="preserve">Investiční priorita </w:t>
      </w:r>
    </w:p>
    <w:p w:rsidR="00BD0BA9" w:rsidRPr="00991366" w:rsidRDefault="00BD0BA9" w:rsidP="001E171F">
      <w:pPr>
        <w:pStyle w:val="TextNOK"/>
        <w:rPr>
          <w:rFonts w:cs="Arial"/>
          <w:color w:val="000000"/>
          <w:szCs w:val="20"/>
        </w:rPr>
      </w:pPr>
      <w:r w:rsidRPr="00BD0BA9">
        <w:rPr>
          <w:rFonts w:cs="Arial"/>
          <w:color w:val="000000"/>
          <w:szCs w:val="20"/>
        </w:rPr>
        <w:t>Priority specifikované ve specifických nařízeních k EFRR, ESF a FS, které naplňují jednotlivé tematické cíle definované v obecném nařízení a které mohou být z daného fondu podporovány.</w:t>
      </w:r>
    </w:p>
    <w:p w:rsidR="00861DA2" w:rsidRPr="00991366" w:rsidRDefault="00861DA2" w:rsidP="001E171F">
      <w:pPr>
        <w:pStyle w:val="TextNOK"/>
        <w:rPr>
          <w:rFonts w:cs="Arial"/>
          <w:b/>
          <w:bCs/>
          <w:szCs w:val="20"/>
        </w:rPr>
      </w:pPr>
      <w:r w:rsidRPr="00991366">
        <w:rPr>
          <w:rFonts w:cs="Arial"/>
          <w:b/>
          <w:bCs/>
          <w:szCs w:val="20"/>
        </w:rPr>
        <w:t>Kofinancování (spolufinancování)</w:t>
      </w:r>
    </w:p>
    <w:p w:rsidR="004F6A54" w:rsidRPr="005E687D" w:rsidRDefault="005E687D" w:rsidP="005E687D">
      <w:pPr>
        <w:pStyle w:val="Textkomente"/>
        <w:rPr>
          <w:rFonts w:ascii="Arial" w:hAnsi="Arial" w:cs="Arial"/>
        </w:rPr>
      </w:pPr>
      <w:r w:rsidRPr="00D27152">
        <w:rPr>
          <w:rFonts w:ascii="Arial" w:hAnsi="Arial" w:cs="Arial"/>
        </w:rPr>
        <w:t>Kofinancování je procentuální vyjádřen</w:t>
      </w:r>
      <w:r>
        <w:rPr>
          <w:rFonts w:ascii="Arial" w:hAnsi="Arial" w:cs="Arial"/>
        </w:rPr>
        <w:t>í objemu prostředků, které do programu</w:t>
      </w:r>
      <w:r w:rsidRPr="00D27152">
        <w:rPr>
          <w:rFonts w:ascii="Arial" w:hAnsi="Arial" w:cs="Arial"/>
        </w:rPr>
        <w:t xml:space="preserve">/operace přispívá </w:t>
      </w:r>
      <w:r w:rsidRPr="005E687D">
        <w:rPr>
          <w:rFonts w:ascii="Arial" w:hAnsi="Arial" w:cs="Arial"/>
        </w:rPr>
        <w:t xml:space="preserve">členský stát/příjemce. </w:t>
      </w:r>
      <w:r w:rsidR="004F6A54" w:rsidRPr="005E687D">
        <w:rPr>
          <w:rFonts w:ascii="Arial" w:hAnsi="Arial" w:cs="Arial"/>
        </w:rPr>
        <w:t xml:space="preserve">V každém programu hrazeném z fondů SSR je nutné zajistit k prostředkům EFRR/ESF/FS/EZFRV a ENRF spolufinancování ze zdrojů České republiky. Pro strukturální fondy a Fond soudržnosti je určena míra spolufinancování na úrovni prioritní osy v souladu s čl. 110 návrhu obecného nařízení. Míry spolufinancování pro EZFRV a ENRF jsou stanoveny v návrzích příslušných nařízeních. Definitivní míra nebo míry spolufinancování programu z fondů SSR se určí v rozhodnutí Evropské komise o přijetí programu v souladu s čl. 53 návrhu obecného nařízení. </w:t>
      </w:r>
    </w:p>
    <w:p w:rsidR="00861DA2" w:rsidRPr="00991366" w:rsidRDefault="00861DA2" w:rsidP="001E171F">
      <w:pPr>
        <w:pStyle w:val="TextNOK"/>
        <w:rPr>
          <w:rFonts w:cs="Arial"/>
          <w:color w:val="000000"/>
          <w:szCs w:val="20"/>
        </w:rPr>
      </w:pPr>
      <w:r w:rsidRPr="00991366">
        <w:rPr>
          <w:rFonts w:cs="Arial"/>
          <w:color w:val="000000"/>
          <w:szCs w:val="20"/>
        </w:rPr>
        <w:t xml:space="preserve">Tento pojem se užívá i při financování jednotlivých projektů. </w:t>
      </w:r>
    </w:p>
    <w:p w:rsidR="00861DA2" w:rsidRPr="00991366" w:rsidRDefault="00861DA2" w:rsidP="001E171F">
      <w:pPr>
        <w:pStyle w:val="TextNOK"/>
        <w:rPr>
          <w:rFonts w:cs="Arial"/>
          <w:b/>
          <w:szCs w:val="20"/>
        </w:rPr>
      </w:pPr>
      <w:r w:rsidRPr="00991366">
        <w:rPr>
          <w:rFonts w:cs="Arial"/>
          <w:b/>
          <w:szCs w:val="20"/>
        </w:rPr>
        <w:t>Metodický pokyn</w:t>
      </w:r>
    </w:p>
    <w:p w:rsidR="004F6A54" w:rsidRPr="00991366" w:rsidRDefault="004F6A54" w:rsidP="001C6FBC">
      <w:pPr>
        <w:shd w:val="clear" w:color="auto" w:fill="FFFFFF"/>
        <w:spacing w:after="240" w:line="288" w:lineRule="auto"/>
        <w:rPr>
          <w:rFonts w:ascii="Arial" w:hAnsi="Arial" w:cs="Arial"/>
          <w:color w:val="000000"/>
          <w:sz w:val="20"/>
          <w:szCs w:val="20"/>
        </w:rPr>
      </w:pPr>
      <w:r w:rsidRPr="00991366">
        <w:rPr>
          <w:rFonts w:ascii="Arial" w:hAnsi="Arial" w:cs="Arial"/>
          <w:color w:val="000000"/>
          <w:sz w:val="20"/>
          <w:szCs w:val="20"/>
        </w:rPr>
        <w:t xml:space="preserve">Závazný metodický dokument upravující význačné oblasti implementace fondů SSR. </w:t>
      </w:r>
    </w:p>
    <w:p w:rsidR="00861DA2" w:rsidRPr="00991366" w:rsidRDefault="00861DA2" w:rsidP="001E171F">
      <w:pPr>
        <w:pStyle w:val="TextNOK"/>
        <w:rPr>
          <w:rFonts w:cs="Arial"/>
          <w:b/>
          <w:color w:val="000000"/>
          <w:szCs w:val="20"/>
        </w:rPr>
      </w:pPr>
      <w:r w:rsidRPr="00991366">
        <w:rPr>
          <w:rFonts w:cs="Arial"/>
          <w:b/>
          <w:szCs w:val="20"/>
        </w:rPr>
        <w:t>Milníky</w:t>
      </w:r>
      <w:r w:rsidRPr="00991366">
        <w:rPr>
          <w:rFonts w:cs="Arial"/>
          <w:b/>
          <w:color w:val="000000"/>
          <w:szCs w:val="20"/>
        </w:rPr>
        <w:t xml:space="preserve"> </w:t>
      </w:r>
    </w:p>
    <w:p w:rsidR="004F6A54" w:rsidRPr="00991366" w:rsidRDefault="004F6A54" w:rsidP="004F6A54">
      <w:pPr>
        <w:pStyle w:val="Textslovnicek"/>
        <w:rPr>
          <w:sz w:val="20"/>
          <w:szCs w:val="20"/>
        </w:rPr>
      </w:pPr>
      <w:r w:rsidRPr="00991366">
        <w:rPr>
          <w:sz w:val="20"/>
          <w:szCs w:val="20"/>
        </w:rPr>
        <w:t xml:space="preserve">Milníky jsou průběžné hodnoty pro </w:t>
      </w:r>
      <w:r w:rsidR="00F100AE">
        <w:rPr>
          <w:sz w:val="20"/>
          <w:szCs w:val="20"/>
        </w:rPr>
        <w:t>prioritní osy / priority Unie</w:t>
      </w:r>
      <w:r w:rsidRPr="00991366">
        <w:rPr>
          <w:sz w:val="20"/>
          <w:szCs w:val="20"/>
        </w:rPr>
        <w:t xml:space="preserve"> které vyjadřují zamýšlený pokrok. Mezi milníky patří finanční ukazatele stavu implementace a indikátory výstupů popř. výsledků.</w:t>
      </w:r>
    </w:p>
    <w:p w:rsidR="00861DA2" w:rsidRPr="00991366" w:rsidRDefault="00861DA2" w:rsidP="001E171F">
      <w:pPr>
        <w:pStyle w:val="TextNOK"/>
        <w:rPr>
          <w:rFonts w:cs="Arial"/>
          <w:b/>
          <w:szCs w:val="20"/>
        </w:rPr>
      </w:pPr>
      <w:r w:rsidRPr="00991366">
        <w:rPr>
          <w:rFonts w:cs="Arial"/>
          <w:b/>
          <w:szCs w:val="20"/>
        </w:rPr>
        <w:t>Místní akční skupina</w:t>
      </w:r>
    </w:p>
    <w:p w:rsidR="00861DA2" w:rsidRPr="00991366" w:rsidRDefault="00861DA2" w:rsidP="001E171F">
      <w:pPr>
        <w:pStyle w:val="TextNOK"/>
        <w:rPr>
          <w:rFonts w:cs="Arial"/>
          <w:color w:val="000000"/>
          <w:szCs w:val="20"/>
        </w:rPr>
      </w:pPr>
      <w:r w:rsidRPr="00991366">
        <w:rPr>
          <w:rFonts w:cs="Arial"/>
          <w:color w:val="000000"/>
          <w:szCs w:val="20"/>
        </w:rPr>
        <w:t xml:space="preserve">Místní společenství složené ze subjektů, které zastupují veřejné a soukromé místní socioekonomické zájmy (skupiny občanů, neziskové organizace, subjekty soukromé podnikatelské sféry, subjekty veřejné správy, obce, svazky obcí apod.), přičemž na rozhodovací úrovni nesmí ani veřejný sektor ani žádná z jednotlivých zájmových skupin představovat více než 49 % hlasovacích práv. Místní akční skupina navrhuje a provádí strategii místního rozvoje v souladu s čl. 30 </w:t>
      </w:r>
      <w:r w:rsidR="003A3DAC" w:rsidRPr="00991366">
        <w:rPr>
          <w:rFonts w:cs="Arial"/>
          <w:color w:val="000000"/>
          <w:szCs w:val="20"/>
        </w:rPr>
        <w:t xml:space="preserve">návrhu </w:t>
      </w:r>
      <w:r w:rsidRPr="00991366">
        <w:rPr>
          <w:rFonts w:cs="Arial"/>
          <w:color w:val="000000"/>
          <w:szCs w:val="20"/>
        </w:rPr>
        <w:t>obecného nařízení.</w:t>
      </w:r>
    </w:p>
    <w:p w:rsidR="00861DA2" w:rsidRPr="00991366" w:rsidRDefault="00861DA2" w:rsidP="00451CE4">
      <w:pPr>
        <w:pStyle w:val="TextNOK"/>
        <w:rPr>
          <w:rFonts w:cs="Arial"/>
          <w:b/>
          <w:szCs w:val="20"/>
        </w:rPr>
      </w:pPr>
      <w:r w:rsidRPr="00991366">
        <w:rPr>
          <w:rFonts w:cs="Arial"/>
          <w:b/>
          <w:szCs w:val="20"/>
        </w:rPr>
        <w:t>Monitorovací systém</w:t>
      </w:r>
    </w:p>
    <w:p w:rsidR="004F6A54" w:rsidRPr="00991366" w:rsidRDefault="004F6A54" w:rsidP="004F6A54">
      <w:pPr>
        <w:pStyle w:val="Textslovnicek"/>
        <w:rPr>
          <w:sz w:val="20"/>
          <w:szCs w:val="20"/>
        </w:rPr>
      </w:pPr>
      <w:r w:rsidRPr="00991366">
        <w:rPr>
          <w:sz w:val="20"/>
          <w:szCs w:val="20"/>
        </w:rPr>
        <w:t>Informační systém sloužící k monitorování, řízení, hodnocení a reportování implementace fondů SSR v České republice v programovém období 2014–2020, a to na všech úrovních implementace (projekt, program, Dohoda o partnerství).</w:t>
      </w:r>
    </w:p>
    <w:p w:rsidR="00861DA2" w:rsidRPr="00991366" w:rsidRDefault="00861DA2" w:rsidP="00451CE4">
      <w:pPr>
        <w:pStyle w:val="TextNOK"/>
        <w:rPr>
          <w:rFonts w:cs="Arial"/>
          <w:b/>
          <w:szCs w:val="20"/>
        </w:rPr>
      </w:pPr>
      <w:r w:rsidRPr="00991366">
        <w:rPr>
          <w:rFonts w:cs="Arial"/>
          <w:b/>
          <w:szCs w:val="20"/>
        </w:rPr>
        <w:t>Monitorovací výbor</w:t>
      </w:r>
    </w:p>
    <w:p w:rsidR="007A1DCC" w:rsidRDefault="003C0839" w:rsidP="00451CE4">
      <w:pPr>
        <w:pStyle w:val="TextNOK"/>
        <w:rPr>
          <w:rFonts w:cs="Arial"/>
          <w:color w:val="000000"/>
        </w:rPr>
      </w:pPr>
      <w:r>
        <w:rPr>
          <w:rFonts w:cs="Arial"/>
          <w:color w:val="000000"/>
          <w:szCs w:val="20"/>
        </w:rPr>
        <w:t>Výbor, jehož</w:t>
      </w:r>
      <w:r w:rsidR="00861DA2" w:rsidRPr="00991366">
        <w:rPr>
          <w:rFonts w:cs="Arial"/>
          <w:color w:val="000000"/>
          <w:szCs w:val="20"/>
        </w:rPr>
        <w:t xml:space="preserve"> úkolem je </w:t>
      </w:r>
      <w:r w:rsidR="005D1B7A">
        <w:rPr>
          <w:rFonts w:cs="Arial"/>
          <w:color w:val="000000"/>
          <w:szCs w:val="20"/>
        </w:rPr>
        <w:t>posuzovat</w:t>
      </w:r>
      <w:r w:rsidR="005D1B7A" w:rsidRPr="00991366">
        <w:rPr>
          <w:rFonts w:cs="Arial"/>
          <w:color w:val="000000"/>
          <w:szCs w:val="20"/>
        </w:rPr>
        <w:t xml:space="preserve"> </w:t>
      </w:r>
      <w:r w:rsidR="00861DA2" w:rsidRPr="00991366">
        <w:rPr>
          <w:rFonts w:cs="Arial"/>
          <w:color w:val="000000"/>
          <w:szCs w:val="20"/>
        </w:rPr>
        <w:t xml:space="preserve">provádění programu. Monitorovací výbor plní funkce v souladu s čl. 43 </w:t>
      </w:r>
      <w:r w:rsidR="003A3DAC" w:rsidRPr="00991366">
        <w:rPr>
          <w:rFonts w:cs="Arial"/>
          <w:color w:val="000000"/>
          <w:szCs w:val="20"/>
        </w:rPr>
        <w:t xml:space="preserve">návrhu </w:t>
      </w:r>
      <w:r w:rsidR="00861DA2" w:rsidRPr="00991366">
        <w:rPr>
          <w:rFonts w:cs="Arial"/>
          <w:color w:val="000000"/>
          <w:szCs w:val="20"/>
        </w:rPr>
        <w:t xml:space="preserve">obecného nařízení a dále specificky dle čl. 100 </w:t>
      </w:r>
      <w:r w:rsidR="003A3DAC" w:rsidRPr="00991366">
        <w:rPr>
          <w:rFonts w:cs="Arial"/>
          <w:color w:val="000000"/>
          <w:szCs w:val="20"/>
        </w:rPr>
        <w:t xml:space="preserve">návrhu </w:t>
      </w:r>
      <w:r w:rsidR="00861DA2" w:rsidRPr="00991366">
        <w:rPr>
          <w:rFonts w:cs="Arial"/>
          <w:color w:val="000000"/>
          <w:szCs w:val="20"/>
        </w:rPr>
        <w:t xml:space="preserve">obecného nařízení, resp. čl. 81 </w:t>
      </w:r>
      <w:r w:rsidR="003A3DAC" w:rsidRPr="00991366">
        <w:rPr>
          <w:rFonts w:cs="Arial"/>
          <w:color w:val="000000"/>
          <w:szCs w:val="20"/>
        </w:rPr>
        <w:t>návrhu</w:t>
      </w:r>
      <w:r w:rsidR="00CD2175" w:rsidRPr="00991366">
        <w:rPr>
          <w:rFonts w:cs="Arial"/>
          <w:color w:val="000000"/>
          <w:szCs w:val="20"/>
        </w:rPr>
        <w:t xml:space="preserve"> specifického</w:t>
      </w:r>
      <w:r w:rsidR="003A3DAC" w:rsidRPr="00991366">
        <w:rPr>
          <w:rFonts w:cs="Arial"/>
          <w:color w:val="000000"/>
          <w:szCs w:val="20"/>
        </w:rPr>
        <w:t xml:space="preserve"> </w:t>
      </w:r>
      <w:r w:rsidR="00861DA2" w:rsidRPr="00991366">
        <w:rPr>
          <w:rFonts w:cs="Arial"/>
          <w:color w:val="000000"/>
          <w:szCs w:val="20"/>
        </w:rPr>
        <w:t>nařízení k EZFRV</w:t>
      </w:r>
      <w:r w:rsidR="00861DA2" w:rsidRPr="00991366">
        <w:rPr>
          <w:rStyle w:val="Znakapoznpodarou"/>
          <w:rFonts w:cs="Arial"/>
          <w:color w:val="000000"/>
          <w:szCs w:val="20"/>
        </w:rPr>
        <w:footnoteReference w:id="4"/>
      </w:r>
      <w:r w:rsidR="00861DA2" w:rsidRPr="00991366">
        <w:rPr>
          <w:rFonts w:cs="Arial"/>
          <w:color w:val="000000"/>
          <w:szCs w:val="20"/>
        </w:rPr>
        <w:t>, nebo čl.</w:t>
      </w:r>
      <w:r w:rsidR="00861DA2" w:rsidRPr="00991366">
        <w:rPr>
          <w:rFonts w:cs="Arial"/>
          <w:szCs w:val="20"/>
        </w:rPr>
        <w:t xml:space="preserve"> 137 </w:t>
      </w:r>
      <w:r w:rsidR="003A3DAC" w:rsidRPr="00991366">
        <w:rPr>
          <w:rFonts w:cs="Arial"/>
          <w:szCs w:val="20"/>
        </w:rPr>
        <w:t>návrhu</w:t>
      </w:r>
      <w:r w:rsidR="00CD2175" w:rsidRPr="00991366">
        <w:rPr>
          <w:rFonts w:cs="Arial"/>
          <w:szCs w:val="20"/>
        </w:rPr>
        <w:t xml:space="preserve"> specifického</w:t>
      </w:r>
      <w:r w:rsidR="003A3DAC" w:rsidRPr="00991366">
        <w:rPr>
          <w:rFonts w:cs="Arial"/>
          <w:szCs w:val="20"/>
        </w:rPr>
        <w:t xml:space="preserve"> </w:t>
      </w:r>
      <w:r w:rsidR="00861DA2" w:rsidRPr="00991366">
        <w:rPr>
          <w:rFonts w:cs="Arial"/>
          <w:szCs w:val="20"/>
        </w:rPr>
        <w:t>nařízení k ENRF.</w:t>
      </w:r>
      <w:r w:rsidR="00861DA2" w:rsidRPr="00991366">
        <w:rPr>
          <w:rStyle w:val="Znakapoznpodarou"/>
          <w:rFonts w:cs="Arial"/>
          <w:szCs w:val="20"/>
        </w:rPr>
        <w:footnoteReference w:id="5"/>
      </w:r>
      <w:r w:rsidR="005E687D">
        <w:rPr>
          <w:rFonts w:cs="Arial"/>
          <w:szCs w:val="20"/>
        </w:rPr>
        <w:t xml:space="preserve"> </w:t>
      </w:r>
      <w:r>
        <w:rPr>
          <w:rFonts w:cs="Arial"/>
          <w:color w:val="000000"/>
        </w:rPr>
        <w:t>Členy monitorovacího výboru</w:t>
      </w:r>
      <w:r w:rsidRPr="00292263">
        <w:rPr>
          <w:rFonts w:cs="Arial"/>
          <w:color w:val="000000"/>
        </w:rPr>
        <w:t xml:space="preserve"> jsou zástupci příslušných řídících a koordinačních subjektů a partnerů (</w:t>
      </w:r>
      <w:r w:rsidR="00195F8F">
        <w:rPr>
          <w:rFonts w:cs="Arial"/>
          <w:color w:val="000000"/>
        </w:rPr>
        <w:t xml:space="preserve">např. </w:t>
      </w:r>
      <w:r w:rsidRPr="00292263">
        <w:rPr>
          <w:rFonts w:cs="Arial"/>
          <w:color w:val="000000"/>
        </w:rPr>
        <w:t>odbory ministerstev, partnerská ministerstva, kraje, obce, nestátní neziskové organizace apod.)</w:t>
      </w:r>
      <w:r>
        <w:rPr>
          <w:rFonts w:cs="Arial"/>
          <w:color w:val="000000"/>
        </w:rPr>
        <w:t>.</w:t>
      </w:r>
    </w:p>
    <w:p w:rsidR="00861DA2" w:rsidRPr="00991366" w:rsidRDefault="00861DA2" w:rsidP="00451CE4">
      <w:pPr>
        <w:pStyle w:val="TextNOK"/>
        <w:rPr>
          <w:rFonts w:cs="Arial"/>
          <w:b/>
          <w:szCs w:val="20"/>
        </w:rPr>
      </w:pPr>
      <w:r w:rsidRPr="00991366">
        <w:rPr>
          <w:rFonts w:cs="Arial"/>
          <w:b/>
          <w:szCs w:val="20"/>
        </w:rPr>
        <w:t>Monitorování</w:t>
      </w:r>
    </w:p>
    <w:p w:rsidR="004F6A54" w:rsidRPr="00991366" w:rsidRDefault="004F6A54" w:rsidP="004F6A54">
      <w:pPr>
        <w:pStyle w:val="Textslovnicek"/>
        <w:rPr>
          <w:sz w:val="20"/>
          <w:szCs w:val="20"/>
        </w:rPr>
      </w:pPr>
      <w:r w:rsidRPr="00991366">
        <w:rPr>
          <w:sz w:val="20"/>
          <w:szCs w:val="20"/>
        </w:rPr>
        <w:t xml:space="preserve">Monitorování je nedílnou součástí jak </w:t>
      </w:r>
      <w:r w:rsidR="00EE6ECE" w:rsidRPr="00991366">
        <w:rPr>
          <w:sz w:val="20"/>
          <w:szCs w:val="20"/>
        </w:rPr>
        <w:t>projektového</w:t>
      </w:r>
      <w:r w:rsidR="00EE6ECE">
        <w:rPr>
          <w:sz w:val="20"/>
          <w:szCs w:val="20"/>
        </w:rPr>
        <w:t xml:space="preserve"> a</w:t>
      </w:r>
      <w:r w:rsidR="00EE6ECE" w:rsidRPr="00991366">
        <w:rPr>
          <w:sz w:val="20"/>
          <w:szCs w:val="20"/>
        </w:rPr>
        <w:t xml:space="preserve"> </w:t>
      </w:r>
      <w:r w:rsidRPr="00991366">
        <w:rPr>
          <w:sz w:val="20"/>
          <w:szCs w:val="20"/>
        </w:rPr>
        <w:t>programového</w:t>
      </w:r>
      <w:r w:rsidR="00EE6ECE" w:rsidRPr="00EE6ECE">
        <w:rPr>
          <w:sz w:val="20"/>
          <w:szCs w:val="20"/>
        </w:rPr>
        <w:t xml:space="preserve"> </w:t>
      </w:r>
      <w:r w:rsidR="00EE6ECE" w:rsidRPr="00991366">
        <w:rPr>
          <w:sz w:val="20"/>
          <w:szCs w:val="20"/>
        </w:rPr>
        <w:t>cyklu</w:t>
      </w:r>
      <w:r w:rsidRPr="00991366">
        <w:rPr>
          <w:sz w:val="20"/>
          <w:szCs w:val="20"/>
        </w:rPr>
        <w:t xml:space="preserve">, </w:t>
      </w:r>
      <w:r w:rsidR="00AA7453">
        <w:rPr>
          <w:sz w:val="20"/>
          <w:szCs w:val="20"/>
        </w:rPr>
        <w:t>tak</w:t>
      </w:r>
      <w:r w:rsidRPr="00991366">
        <w:rPr>
          <w:sz w:val="20"/>
          <w:szCs w:val="20"/>
        </w:rPr>
        <w:t xml:space="preserve"> i realizace Dohody o</w:t>
      </w:r>
      <w:r w:rsidR="00EE6ECE">
        <w:rPr>
          <w:sz w:val="20"/>
          <w:szCs w:val="20"/>
        </w:rPr>
        <w:t> </w:t>
      </w:r>
      <w:r w:rsidRPr="00991366">
        <w:rPr>
          <w:sz w:val="20"/>
          <w:szCs w:val="20"/>
        </w:rPr>
        <w:t>partnerství. Cílem monitorování je průběžné sbírání, třídění, agregování, ukládání dat a informací a</w:t>
      </w:r>
      <w:r w:rsidR="00EE6ECE">
        <w:rPr>
          <w:sz w:val="20"/>
          <w:szCs w:val="20"/>
        </w:rPr>
        <w:t> </w:t>
      </w:r>
      <w:r w:rsidRPr="00991366">
        <w:rPr>
          <w:sz w:val="20"/>
          <w:szCs w:val="20"/>
        </w:rPr>
        <w:t>zjišťování stavu a pokroku v realizaci projektů, operačních programů či Programu rozvoje venkova a</w:t>
      </w:r>
      <w:r w:rsidR="00EE6ECE">
        <w:rPr>
          <w:sz w:val="20"/>
          <w:szCs w:val="20"/>
        </w:rPr>
        <w:t> </w:t>
      </w:r>
      <w:r w:rsidRPr="00991366">
        <w:rPr>
          <w:sz w:val="20"/>
          <w:szCs w:val="20"/>
        </w:rPr>
        <w:t>Dohody o partnerství a porovnávání získaných informací s výchozími hodnotami a předpokládaným plánem, i po jeho realizaci (např. indikátory výsledků). Monitorování je soustavnou činností, která probíhá během celého trvání projektu</w:t>
      </w:r>
      <w:r w:rsidR="00F100AE">
        <w:rPr>
          <w:sz w:val="20"/>
          <w:szCs w:val="20"/>
        </w:rPr>
        <w:t xml:space="preserve"> </w:t>
      </w:r>
      <w:r w:rsidRPr="00991366">
        <w:rPr>
          <w:sz w:val="20"/>
          <w:szCs w:val="20"/>
        </w:rPr>
        <w:t>/</w:t>
      </w:r>
      <w:r w:rsidR="00F100AE">
        <w:rPr>
          <w:sz w:val="20"/>
          <w:szCs w:val="20"/>
        </w:rPr>
        <w:t xml:space="preserve"> </w:t>
      </w:r>
      <w:r w:rsidRPr="00991366">
        <w:rPr>
          <w:sz w:val="20"/>
          <w:szCs w:val="20"/>
        </w:rPr>
        <w:t>programu</w:t>
      </w:r>
      <w:r w:rsidR="00F100AE">
        <w:rPr>
          <w:sz w:val="20"/>
          <w:szCs w:val="20"/>
        </w:rPr>
        <w:t xml:space="preserve"> </w:t>
      </w:r>
      <w:r w:rsidRPr="00991366">
        <w:rPr>
          <w:sz w:val="20"/>
          <w:szCs w:val="20"/>
        </w:rPr>
        <w:t>/</w:t>
      </w:r>
      <w:r w:rsidR="00F100AE">
        <w:rPr>
          <w:sz w:val="20"/>
          <w:szCs w:val="20"/>
        </w:rPr>
        <w:t xml:space="preserve"> </w:t>
      </w:r>
      <w:r w:rsidRPr="00991366">
        <w:rPr>
          <w:sz w:val="20"/>
          <w:szCs w:val="20"/>
        </w:rPr>
        <w:t xml:space="preserve">Dohody o partnerství. </w:t>
      </w:r>
    </w:p>
    <w:p w:rsidR="00861DA2" w:rsidRPr="00991366" w:rsidRDefault="00861DA2" w:rsidP="00451CE4">
      <w:pPr>
        <w:pStyle w:val="TextNOK"/>
        <w:rPr>
          <w:rFonts w:eastAsiaTheme="minorHAnsi" w:cs="Arial"/>
          <w:b/>
          <w:szCs w:val="20"/>
          <w:lang w:eastAsia="en-US"/>
        </w:rPr>
      </w:pPr>
      <w:r w:rsidRPr="00991366">
        <w:rPr>
          <w:rFonts w:eastAsiaTheme="minorHAnsi" w:cs="Arial"/>
          <w:b/>
          <w:szCs w:val="20"/>
          <w:lang w:eastAsia="en-US"/>
        </w:rPr>
        <w:t xml:space="preserve">Národní číselník indikátorů </w:t>
      </w:r>
      <w:r w:rsidR="0084475A">
        <w:rPr>
          <w:rFonts w:eastAsiaTheme="minorHAnsi" w:cs="Arial"/>
          <w:b/>
          <w:szCs w:val="20"/>
          <w:lang w:eastAsia="en-US"/>
        </w:rPr>
        <w:t>pro programové období 2014-2020</w:t>
      </w:r>
      <w:r w:rsidRPr="00991366">
        <w:rPr>
          <w:rFonts w:eastAsiaTheme="minorHAnsi" w:cs="Arial"/>
          <w:b/>
          <w:szCs w:val="20"/>
          <w:lang w:eastAsia="en-US"/>
        </w:rPr>
        <w:t xml:space="preserve"> (NČI 2014+)</w:t>
      </w:r>
    </w:p>
    <w:p w:rsidR="00CF2DE9" w:rsidRPr="00991366" w:rsidRDefault="00CF2DE9" w:rsidP="00CF2DE9">
      <w:pPr>
        <w:pStyle w:val="Textslovnicek"/>
        <w:rPr>
          <w:sz w:val="20"/>
          <w:szCs w:val="20"/>
        </w:rPr>
      </w:pPr>
      <w:r w:rsidRPr="00991366">
        <w:rPr>
          <w:sz w:val="20"/>
          <w:szCs w:val="20"/>
        </w:rPr>
        <w:t xml:space="preserve">NČI 2014+ definuje po metodické a technické stránce soubor schválených indikátorů </w:t>
      </w:r>
      <w:r w:rsidR="0084475A" w:rsidRPr="0084475A">
        <w:rPr>
          <w:sz w:val="20"/>
          <w:szCs w:val="20"/>
        </w:rPr>
        <w:t>(včetně všech povinných parametrů indikátorů).</w:t>
      </w:r>
      <w:r w:rsidRPr="00991366">
        <w:rPr>
          <w:sz w:val="20"/>
          <w:szCs w:val="20"/>
        </w:rPr>
        <w:t xml:space="preserve"> Jedná nástroj, který umožňuje reagovat na potřeby </w:t>
      </w:r>
      <w:r w:rsidR="00F100AE">
        <w:rPr>
          <w:sz w:val="20"/>
          <w:szCs w:val="20"/>
        </w:rPr>
        <w:t>programů</w:t>
      </w:r>
      <w:r w:rsidRPr="00991366">
        <w:rPr>
          <w:sz w:val="20"/>
          <w:szCs w:val="20"/>
        </w:rPr>
        <w:t xml:space="preserve"> a systému monitorování a evaluace. Terminologii a závazná pravidla pro tvorbu, používání a úpravu indikátorových soustav a NČI 2014+ v programovém období 2014–2020 stanovuje metodický pokyn </w:t>
      </w:r>
      <w:r w:rsidR="00D11A4B">
        <w:rPr>
          <w:sz w:val="20"/>
          <w:szCs w:val="20"/>
        </w:rPr>
        <w:t>MMR-</w:t>
      </w:r>
      <w:r w:rsidRPr="00991366">
        <w:rPr>
          <w:sz w:val="20"/>
          <w:szCs w:val="20"/>
        </w:rPr>
        <w:t>NOK.</w:t>
      </w:r>
      <w:r w:rsidR="00F62A39">
        <w:rPr>
          <w:sz w:val="20"/>
          <w:szCs w:val="20"/>
        </w:rPr>
        <w:t xml:space="preserve"> </w:t>
      </w:r>
      <w:r w:rsidR="00F62A39" w:rsidRPr="00F62A39">
        <w:rPr>
          <w:sz w:val="20"/>
          <w:szCs w:val="20"/>
        </w:rPr>
        <w:t>NČI 2014+ je evidován v MS2014+, před spuštěním MS2014+ je tvorba a aktualizace NČI 2014+ prováděna v souboru ve formátu Excel (.xlsx). Správcem NČI 2014+ je MMR-NOK.</w:t>
      </w:r>
    </w:p>
    <w:p w:rsidR="00861DA2" w:rsidRPr="00991366" w:rsidRDefault="00861DA2" w:rsidP="00451CE4">
      <w:pPr>
        <w:pStyle w:val="TextNOK"/>
        <w:rPr>
          <w:rFonts w:cs="Arial"/>
          <w:b/>
          <w:szCs w:val="20"/>
        </w:rPr>
      </w:pPr>
      <w:r w:rsidRPr="00991366">
        <w:rPr>
          <w:rFonts w:cs="Arial"/>
          <w:b/>
          <w:szCs w:val="20"/>
        </w:rPr>
        <w:t>Národní orgán pro koordinaci</w:t>
      </w:r>
    </w:p>
    <w:p w:rsidR="00CF2DE9" w:rsidRPr="00991366" w:rsidRDefault="00CF2DE9" w:rsidP="00CF2DE9">
      <w:pPr>
        <w:pStyle w:val="Textslovnicek"/>
        <w:rPr>
          <w:sz w:val="20"/>
          <w:szCs w:val="20"/>
        </w:rPr>
      </w:pPr>
      <w:r w:rsidRPr="00991366">
        <w:rPr>
          <w:sz w:val="20"/>
          <w:szCs w:val="20"/>
        </w:rPr>
        <w:t xml:space="preserve">Centrální metodický a koordinační orgán pro implementaci programů spolufinancovaných z fondů SSR v České republice v programovém období 2014-2020. </w:t>
      </w:r>
      <w:r w:rsidR="00272062">
        <w:rPr>
          <w:sz w:val="20"/>
          <w:szCs w:val="20"/>
        </w:rPr>
        <w:t>V uvedené oblasti j</w:t>
      </w:r>
      <w:r w:rsidRPr="00991366">
        <w:rPr>
          <w:sz w:val="20"/>
          <w:szCs w:val="20"/>
        </w:rPr>
        <w:t xml:space="preserve">e partnerem pro Evropskou komisi za ČR, zabezpečuje řízení Dohody o partnerství na národní úrovni, je správcem monitorovacího systému, je metodickým orgánem v oblasti implementace a centrálním orgánem pro oblast publicity a budování absorpční kapacity. </w:t>
      </w:r>
    </w:p>
    <w:p w:rsidR="00861DA2" w:rsidRPr="00991366" w:rsidRDefault="00861DA2" w:rsidP="00451CE4">
      <w:pPr>
        <w:pStyle w:val="TextNOK"/>
        <w:rPr>
          <w:rFonts w:cs="Arial"/>
          <w:b/>
          <w:szCs w:val="20"/>
        </w:rPr>
      </w:pPr>
      <w:r w:rsidRPr="00991366">
        <w:rPr>
          <w:rFonts w:cs="Arial"/>
          <w:b/>
          <w:szCs w:val="20"/>
        </w:rPr>
        <w:t>Nesrovnalosti</w:t>
      </w:r>
    </w:p>
    <w:p w:rsidR="00CF2DE9" w:rsidRDefault="00CF2DE9" w:rsidP="00CF2DE9">
      <w:pPr>
        <w:pStyle w:val="Textslovnicek"/>
        <w:rPr>
          <w:sz w:val="20"/>
          <w:szCs w:val="20"/>
        </w:rPr>
      </w:pPr>
      <w:r w:rsidRPr="00991366">
        <w:rPr>
          <w:sz w:val="20"/>
          <w:szCs w:val="20"/>
        </w:rPr>
        <w:t>Nesrovnalost je porušení právních předpisů EU nebo ČR v důsledku jednání nebo opomenutí hospodářského subjektu, které vede nebo by mohlo vést ke ztrátě v souhrnném rozpočtu EU nebo ve veřejném rozpočtu ČR, a to zap</w:t>
      </w:r>
      <w:bookmarkStart w:id="35" w:name="_GoBack"/>
      <w:bookmarkEnd w:id="35"/>
      <w:r w:rsidRPr="00991366">
        <w:rPr>
          <w:sz w:val="20"/>
          <w:szCs w:val="20"/>
        </w:rPr>
        <w:t>očtením neoprávněného výdaje do souhrnného rozpočtu EU nebo do veřejného rozpočtu ČR.</w:t>
      </w:r>
    </w:p>
    <w:p w:rsidR="00E30D67" w:rsidRPr="00E30D67" w:rsidRDefault="00E30D67" w:rsidP="00E30D67">
      <w:pPr>
        <w:pStyle w:val="TextNOK"/>
        <w:rPr>
          <w:rFonts w:cs="Arial"/>
          <w:b/>
          <w:szCs w:val="20"/>
        </w:rPr>
      </w:pPr>
      <w:r w:rsidRPr="00E30D67">
        <w:rPr>
          <w:rFonts w:cs="Arial"/>
          <w:b/>
          <w:szCs w:val="20"/>
        </w:rPr>
        <w:t>Opatření</w:t>
      </w:r>
    </w:p>
    <w:p w:rsidR="00E30D67" w:rsidRPr="00991366" w:rsidRDefault="00BD0BA9" w:rsidP="00E30D67">
      <w:pPr>
        <w:pStyle w:val="Textslovnicek"/>
        <w:rPr>
          <w:sz w:val="20"/>
          <w:szCs w:val="20"/>
        </w:rPr>
      </w:pPr>
      <w:r w:rsidRPr="00BD0BA9">
        <w:rPr>
          <w:sz w:val="20"/>
          <w:szCs w:val="20"/>
        </w:rPr>
        <w:t>Úroveň operačního programu / programu (pro EZFRV a ENFR závazná v dokumentu programu, pro EFRR, ESF a FS nezávazná v dokumentu operačního programu). Soubor operací / aktivit, které vedou k naplnění priorit Unie v případě EZRV a ENFR a investičních priorit u EFRR, ESF a FS, tedy tematických cílů. Na této úrovni je dále definována alokace, fond, indikátory, typy projektů, cílové skupiny, příjemci atd.</w:t>
      </w:r>
    </w:p>
    <w:p w:rsidR="00861DA2" w:rsidRPr="00991366" w:rsidRDefault="00861DA2" w:rsidP="00451CE4">
      <w:pPr>
        <w:pStyle w:val="TextNOK"/>
        <w:rPr>
          <w:rFonts w:cs="Arial"/>
          <w:b/>
          <w:szCs w:val="20"/>
        </w:rPr>
      </w:pPr>
      <w:r w:rsidRPr="00991366">
        <w:rPr>
          <w:rFonts w:cs="Arial"/>
          <w:b/>
          <w:szCs w:val="20"/>
        </w:rPr>
        <w:t>Operace</w:t>
      </w:r>
    </w:p>
    <w:p w:rsidR="00CF2DE9" w:rsidRPr="00991366" w:rsidRDefault="00CF2DE9" w:rsidP="00CF2DE9">
      <w:pPr>
        <w:pStyle w:val="Textslovnicek"/>
        <w:rPr>
          <w:sz w:val="20"/>
          <w:szCs w:val="20"/>
        </w:rPr>
      </w:pPr>
      <w:r w:rsidRPr="00991366">
        <w:rPr>
          <w:sz w:val="20"/>
          <w:szCs w:val="20"/>
        </w:rPr>
        <w:t>Souhrnné označení pro projekt, smlouvu, opatření nebo skupinu projektů, které byly vybrány řídícím orgánem dotyčného operačního programu či Programu rozvoje venkova nebo z jeho pověření v souladu s kritérii pro dotyčný program a které přispívají k dosažení cílů priority nebo priorit, k níž / k nimž se vztahují.</w:t>
      </w:r>
    </w:p>
    <w:p w:rsidR="00CF2DE9" w:rsidRPr="00991366" w:rsidRDefault="00CF2DE9" w:rsidP="00CF2DE9">
      <w:pPr>
        <w:pStyle w:val="Textslovnicek"/>
        <w:rPr>
          <w:sz w:val="20"/>
          <w:szCs w:val="20"/>
        </w:rPr>
      </w:pPr>
      <w:r w:rsidRPr="00991366">
        <w:rPr>
          <w:sz w:val="20"/>
          <w:szCs w:val="20"/>
        </w:rPr>
        <w:t>V souvislosti s finančními nástroji tvoří operaci finanční příspěvky z operačního programu či Programu rozvoje venkova na finanční nástroje a následná finanční podpora, kterou tyto finanční nástroje poskytují.</w:t>
      </w:r>
    </w:p>
    <w:p w:rsidR="00861DA2" w:rsidRPr="00991366" w:rsidRDefault="00861DA2" w:rsidP="00451CE4">
      <w:pPr>
        <w:pStyle w:val="TextNOK"/>
        <w:rPr>
          <w:rFonts w:cs="Arial"/>
          <w:b/>
          <w:szCs w:val="20"/>
        </w:rPr>
      </w:pPr>
      <w:r w:rsidRPr="00991366">
        <w:rPr>
          <w:rFonts w:cs="Arial"/>
          <w:b/>
          <w:szCs w:val="20"/>
        </w:rPr>
        <w:t>Operační program</w:t>
      </w:r>
      <w:r w:rsidR="000656A0" w:rsidRPr="00991366">
        <w:rPr>
          <w:rFonts w:cs="Arial"/>
          <w:b/>
          <w:szCs w:val="20"/>
        </w:rPr>
        <w:t xml:space="preserve"> / Program</w:t>
      </w:r>
    </w:p>
    <w:p w:rsidR="00861DA2" w:rsidRDefault="00861DA2" w:rsidP="00BD0BA9">
      <w:pPr>
        <w:pStyle w:val="TextNOK"/>
        <w:spacing w:after="0"/>
        <w:rPr>
          <w:rFonts w:cs="Arial"/>
          <w:color w:val="000000"/>
          <w:szCs w:val="20"/>
        </w:rPr>
      </w:pPr>
      <w:r w:rsidRPr="00991366">
        <w:rPr>
          <w:rFonts w:cs="Arial"/>
          <w:color w:val="000000"/>
          <w:szCs w:val="20"/>
        </w:rPr>
        <w:t>Základní strategický dokument tematické, finanční a technické povahy pro konkrétní tematickou oblast nebo území, ve kterém jsou popsány konkrétní cíle a priority pro čerpání z EFRR, ESF, FS</w:t>
      </w:r>
      <w:r w:rsidR="007932C8">
        <w:rPr>
          <w:rFonts w:cs="Arial"/>
          <w:color w:val="000000"/>
          <w:szCs w:val="20"/>
        </w:rPr>
        <w:t>, EZFRV</w:t>
      </w:r>
      <w:r w:rsidRPr="00991366">
        <w:rPr>
          <w:rFonts w:cs="Arial"/>
          <w:color w:val="000000"/>
          <w:szCs w:val="20"/>
        </w:rPr>
        <w:t xml:space="preserve"> a ENRF v programovém období 2014–2020, kterých chce členský stát v dané tematické oblasti</w:t>
      </w:r>
      <w:r w:rsidR="007932C8">
        <w:rPr>
          <w:rFonts w:cs="Arial"/>
          <w:color w:val="000000"/>
          <w:szCs w:val="20"/>
        </w:rPr>
        <w:t>/prioritě</w:t>
      </w:r>
      <w:r w:rsidRPr="00991366">
        <w:rPr>
          <w:rFonts w:cs="Arial"/>
          <w:color w:val="000000"/>
          <w:szCs w:val="20"/>
        </w:rPr>
        <w:t xml:space="preserve"> dosáhnout a jakým způsobem, s vazbou na Dohodu o partnerství a strategii Unie. Jedná se o závazný dokument pro řídící orgán daného programu vůči Evropské komisi.</w:t>
      </w:r>
    </w:p>
    <w:p w:rsidR="00BD0BA9" w:rsidRPr="00991366" w:rsidRDefault="00BD0BA9" w:rsidP="00BD0BA9">
      <w:pPr>
        <w:pStyle w:val="TextNOK"/>
        <w:rPr>
          <w:rFonts w:cs="Arial"/>
          <w:color w:val="000000"/>
          <w:szCs w:val="20"/>
        </w:rPr>
      </w:pPr>
      <w:r w:rsidRPr="00991366">
        <w:rPr>
          <w:rFonts w:cs="Arial"/>
          <w:b/>
          <w:color w:val="000000"/>
          <w:szCs w:val="20"/>
        </w:rPr>
        <w:t>Program</w:t>
      </w:r>
      <w:r w:rsidRPr="00991366">
        <w:rPr>
          <w:rFonts w:cs="Arial"/>
          <w:color w:val="000000"/>
          <w:szCs w:val="20"/>
        </w:rPr>
        <w:t xml:space="preserve"> je adekvátní pojem platný pro dokument popisující čerpání z</w:t>
      </w:r>
      <w:r>
        <w:rPr>
          <w:rFonts w:cs="Arial"/>
          <w:color w:val="000000"/>
          <w:szCs w:val="20"/>
        </w:rPr>
        <w:t> EZFRV.</w:t>
      </w:r>
    </w:p>
    <w:p w:rsidR="00D51DB8" w:rsidRDefault="00D51DB8" w:rsidP="00D51DB8">
      <w:pPr>
        <w:pStyle w:val="TextNOK"/>
        <w:rPr>
          <w:rFonts w:cs="Arial"/>
          <w:b/>
          <w:szCs w:val="20"/>
        </w:rPr>
      </w:pPr>
      <w:r w:rsidRPr="00D51DB8">
        <w:rPr>
          <w:rFonts w:cs="Arial"/>
          <w:b/>
          <w:szCs w:val="20"/>
        </w:rPr>
        <w:t>Platební agentura</w:t>
      </w:r>
      <w:r>
        <w:rPr>
          <w:rFonts w:cs="Arial"/>
          <w:b/>
          <w:szCs w:val="20"/>
        </w:rPr>
        <w:t xml:space="preserve"> </w:t>
      </w:r>
    </w:p>
    <w:p w:rsidR="00D51DB8" w:rsidRPr="00991366" w:rsidRDefault="00D51DB8" w:rsidP="00D51DB8">
      <w:pPr>
        <w:pStyle w:val="TextNOK"/>
        <w:rPr>
          <w:rFonts w:cs="Arial"/>
          <w:color w:val="000000"/>
          <w:szCs w:val="20"/>
        </w:rPr>
      </w:pPr>
      <w:r>
        <w:t>Akreditovaný subjekt pověřený realizací plateb, kontrolou výdajů, případně dalšími činnostmi v rámci administrace žádostí o dotaci v rámci Společné zemědělské politiky EU a Společné rybářské politiky EU.</w:t>
      </w:r>
    </w:p>
    <w:p w:rsidR="00861DA2" w:rsidRPr="00991366" w:rsidRDefault="00861DA2" w:rsidP="00451CE4">
      <w:pPr>
        <w:pStyle w:val="TextNOK"/>
        <w:rPr>
          <w:rFonts w:cs="Arial"/>
          <w:b/>
          <w:szCs w:val="20"/>
        </w:rPr>
      </w:pPr>
      <w:r w:rsidRPr="00991366">
        <w:rPr>
          <w:rFonts w:cs="Arial"/>
          <w:b/>
          <w:szCs w:val="20"/>
        </w:rPr>
        <w:t>Partnerství veřej</w:t>
      </w:r>
      <w:r w:rsidR="002B50D3">
        <w:rPr>
          <w:rFonts w:cs="Arial"/>
          <w:b/>
          <w:szCs w:val="20"/>
        </w:rPr>
        <w:t>ného a soukromého sektoru (PPP</w:t>
      </w:r>
      <w:r w:rsidRPr="00991366">
        <w:rPr>
          <w:rFonts w:cs="Arial"/>
          <w:b/>
          <w:szCs w:val="20"/>
        </w:rPr>
        <w:t>)</w:t>
      </w:r>
    </w:p>
    <w:p w:rsidR="00861DA2" w:rsidRPr="00991366" w:rsidRDefault="00861DA2" w:rsidP="00451CE4">
      <w:pPr>
        <w:pStyle w:val="TextNOK"/>
        <w:rPr>
          <w:rFonts w:cs="Arial"/>
          <w:color w:val="000000"/>
          <w:szCs w:val="20"/>
        </w:rPr>
      </w:pPr>
      <w:r w:rsidRPr="00991366">
        <w:rPr>
          <w:rFonts w:cs="Arial"/>
          <w:color w:val="000000"/>
          <w:szCs w:val="20"/>
        </w:rPr>
        <w:t>Obecně užívaný termín, který popisuje</w:t>
      </w:r>
      <w:r w:rsidR="003F0A48">
        <w:rPr>
          <w:rFonts w:cs="Arial"/>
          <w:color w:val="000000"/>
          <w:szCs w:val="20"/>
        </w:rPr>
        <w:t xml:space="preserve"> projekt či</w:t>
      </w:r>
      <w:r w:rsidRPr="00991366">
        <w:rPr>
          <w:rFonts w:cs="Arial"/>
          <w:color w:val="000000"/>
          <w:szCs w:val="20"/>
        </w:rPr>
        <w:t xml:space="preserve"> skupinu projektů, na nichž se společně podílí soukromý a veřejný sektor, a které směřují k uspokojování služeb tradičně zajišťovaných veřejným sektorem. PPP obecně označuje formy spolupráce mezi orgány veřejné správy a podnikatelským sektorem za účelem zajištění financování, výstavby, obnovení, správy či údržby veřejné infrastruktury nebo poskytování veřejné služby.</w:t>
      </w:r>
    </w:p>
    <w:p w:rsidR="00861DA2" w:rsidRPr="00991366" w:rsidRDefault="00861DA2" w:rsidP="00451CE4">
      <w:pPr>
        <w:pStyle w:val="TextNOK"/>
        <w:rPr>
          <w:rFonts w:cs="Arial"/>
          <w:b/>
          <w:szCs w:val="20"/>
        </w:rPr>
      </w:pPr>
      <w:r w:rsidRPr="00991366">
        <w:rPr>
          <w:rFonts w:cs="Arial"/>
          <w:b/>
          <w:szCs w:val="20"/>
        </w:rPr>
        <w:t>Platební a certifikační orgán (Certifikační orgán)</w:t>
      </w:r>
    </w:p>
    <w:p w:rsidR="00CF2DE9" w:rsidRPr="00991366" w:rsidRDefault="00CF2DE9" w:rsidP="00CF2DE9">
      <w:pPr>
        <w:pStyle w:val="Textslovnicek"/>
        <w:rPr>
          <w:sz w:val="20"/>
          <w:szCs w:val="20"/>
        </w:rPr>
      </w:pPr>
      <w:r w:rsidRPr="00991366">
        <w:rPr>
          <w:sz w:val="20"/>
          <w:szCs w:val="20"/>
        </w:rPr>
        <w:t>Orgán zodpovědný za celkové finanční řízení prostředků poskytnutých České republice z rozpočtu EU.</w:t>
      </w:r>
    </w:p>
    <w:p w:rsidR="00B534D7" w:rsidRPr="00B534D7" w:rsidRDefault="00B534D7" w:rsidP="00B534D7">
      <w:pPr>
        <w:pStyle w:val="TextNOK"/>
        <w:rPr>
          <w:rFonts w:cs="Arial"/>
          <w:b/>
          <w:szCs w:val="20"/>
        </w:rPr>
      </w:pPr>
      <w:r w:rsidRPr="00B534D7">
        <w:rPr>
          <w:rFonts w:cs="Arial"/>
          <w:b/>
          <w:szCs w:val="20"/>
        </w:rPr>
        <w:t>Prioritní osa / Priorita</w:t>
      </w:r>
      <w:r w:rsidR="00E30D67">
        <w:rPr>
          <w:rFonts w:cs="Arial"/>
          <w:b/>
          <w:szCs w:val="20"/>
        </w:rPr>
        <w:t xml:space="preserve"> Unie</w:t>
      </w:r>
    </w:p>
    <w:p w:rsidR="00E30D67" w:rsidRPr="00E30D67" w:rsidRDefault="00E30D67" w:rsidP="00E30D67">
      <w:pPr>
        <w:pStyle w:val="Textslovnicek"/>
        <w:rPr>
          <w:sz w:val="20"/>
          <w:szCs w:val="20"/>
        </w:rPr>
      </w:pPr>
      <w:r w:rsidRPr="00E30D67">
        <w:rPr>
          <w:sz w:val="20"/>
          <w:szCs w:val="20"/>
        </w:rPr>
        <w:t xml:space="preserve">Základní stavební jednotka operačního programu / programu spolufinancovaného z fondů SSR. Dle příslušných ustanovení návrhů obecného i specifických nařízení k jednotlivým fondům prioritní osa / priorita Unie naplňuje jeden nebo více investičních / jeden nebo více tematických cílů. Dle příslušných ustanovení návrhů obecného i specifických nařízení k jednotlivým fondům je prioritní osa / priorita Unie spolufinancovaná z jednoho nebo více fondů. </w:t>
      </w:r>
    </w:p>
    <w:p w:rsidR="000656A0" w:rsidRPr="00E30D67" w:rsidRDefault="00E30D67" w:rsidP="00E30D67">
      <w:pPr>
        <w:pStyle w:val="Textslovnicek"/>
        <w:rPr>
          <w:sz w:val="20"/>
          <w:szCs w:val="20"/>
        </w:rPr>
      </w:pPr>
      <w:r>
        <w:rPr>
          <w:sz w:val="20"/>
          <w:szCs w:val="20"/>
        </w:rPr>
        <w:t>Prioritní osa je pojem platný pro operační programy spolufinancované z EFRR, ESF a FS, priorita Unie je pojem platný pro operační program spolufinancovaný z ENRF a program spolufinancovaný z EZFRV.</w:t>
      </w:r>
    </w:p>
    <w:p w:rsidR="00861DA2" w:rsidRPr="00991366" w:rsidRDefault="00861DA2" w:rsidP="00451CE4">
      <w:pPr>
        <w:pStyle w:val="TextNOK"/>
        <w:rPr>
          <w:rFonts w:cs="Arial"/>
          <w:b/>
          <w:color w:val="000000"/>
          <w:szCs w:val="20"/>
        </w:rPr>
      </w:pPr>
      <w:r w:rsidRPr="00991366">
        <w:rPr>
          <w:rFonts w:cs="Arial"/>
          <w:b/>
          <w:szCs w:val="20"/>
        </w:rPr>
        <w:t>Programování</w:t>
      </w:r>
    </w:p>
    <w:p w:rsidR="00CF2DE9" w:rsidRPr="00991366" w:rsidRDefault="00CF2DE9" w:rsidP="00CF2DE9">
      <w:pPr>
        <w:pStyle w:val="Textslovnicek"/>
        <w:rPr>
          <w:sz w:val="20"/>
          <w:szCs w:val="20"/>
        </w:rPr>
      </w:pPr>
      <w:r w:rsidRPr="00991366">
        <w:rPr>
          <w:sz w:val="20"/>
          <w:szCs w:val="20"/>
        </w:rPr>
        <w:t>Proces organizace, přijímání rozhodnutí a přidělování finančních zdrojů v několika fázích, určený k víceletému provádění společné akce EU a členských států za účelem dosažení stanovených priorit.</w:t>
      </w:r>
    </w:p>
    <w:p w:rsidR="00861DA2" w:rsidRPr="00991366" w:rsidRDefault="00861DA2" w:rsidP="00451CE4">
      <w:pPr>
        <w:pStyle w:val="TextNOK"/>
        <w:rPr>
          <w:rFonts w:cs="Arial"/>
          <w:b/>
          <w:szCs w:val="20"/>
        </w:rPr>
      </w:pPr>
      <w:r w:rsidRPr="00991366">
        <w:rPr>
          <w:rFonts w:cs="Arial"/>
          <w:b/>
          <w:szCs w:val="20"/>
        </w:rPr>
        <w:t>Projekt</w:t>
      </w:r>
    </w:p>
    <w:p w:rsidR="00CF2DE9" w:rsidRPr="00991366" w:rsidRDefault="00CF2DE9" w:rsidP="00CF2DE9">
      <w:pPr>
        <w:pStyle w:val="Textslovnicek"/>
        <w:rPr>
          <w:sz w:val="20"/>
          <w:szCs w:val="20"/>
        </w:rPr>
      </w:pPr>
      <w:r w:rsidRPr="00991366">
        <w:rPr>
          <w:sz w:val="20"/>
          <w:szCs w:val="20"/>
        </w:rPr>
        <w:t xml:space="preserve">Ucelený soubor aktivit financovaných z operačního programu či Programu rozvoje venkova, které směřují k dosažení předem stanovených a jasně definovaných, měřitelných cílů. Projekt je realizován v určeném časovém horizontu podle zvolené strategie a s daným rozpočtem. </w:t>
      </w:r>
    </w:p>
    <w:p w:rsidR="00861DA2" w:rsidRPr="00991366" w:rsidRDefault="00861DA2" w:rsidP="00451CE4">
      <w:pPr>
        <w:pStyle w:val="TextNOK"/>
        <w:rPr>
          <w:rFonts w:cs="Arial"/>
          <w:b/>
          <w:szCs w:val="20"/>
        </w:rPr>
      </w:pPr>
      <w:r w:rsidRPr="00991366">
        <w:rPr>
          <w:rFonts w:cs="Arial"/>
          <w:b/>
          <w:szCs w:val="20"/>
        </w:rPr>
        <w:t>Region</w:t>
      </w:r>
    </w:p>
    <w:p w:rsidR="00861DA2" w:rsidRPr="00991366" w:rsidRDefault="00861DA2" w:rsidP="00451CE4">
      <w:pPr>
        <w:pStyle w:val="TextNOK"/>
        <w:rPr>
          <w:rFonts w:cs="Arial"/>
          <w:color w:val="000000"/>
          <w:szCs w:val="20"/>
        </w:rPr>
      </w:pPr>
      <w:r w:rsidRPr="00991366">
        <w:rPr>
          <w:rFonts w:cs="Arial"/>
          <w:color w:val="000000"/>
          <w:szCs w:val="20"/>
        </w:rPr>
        <w:t>Pro účely metodických dokumentů pro programové období 2014-2020 se regionem rozumí územní jednotka odpovídající úrovni 1 nebo 2 klasifikace územních statistických jednotek (úroveň NUTS 1 a 2) ve smyslu nařízení Evropského parlamentu a Rady (ES) č. 1059/2003.</w:t>
      </w:r>
    </w:p>
    <w:p w:rsidR="005F3480" w:rsidRDefault="00861DA2" w:rsidP="00AD7A4E">
      <w:pPr>
        <w:pStyle w:val="TextNOK"/>
        <w:numPr>
          <w:ilvl w:val="0"/>
          <w:numId w:val="40"/>
        </w:numPr>
        <w:rPr>
          <w:rFonts w:cs="Arial"/>
          <w:szCs w:val="20"/>
        </w:rPr>
      </w:pPr>
      <w:r w:rsidRPr="00991366">
        <w:rPr>
          <w:rFonts w:cs="Arial"/>
          <w:i/>
          <w:szCs w:val="20"/>
        </w:rPr>
        <w:t>Méně rozvinuté regiony</w:t>
      </w:r>
      <w:r w:rsidRPr="00991366">
        <w:rPr>
          <w:rFonts w:cs="Arial"/>
          <w:szCs w:val="20"/>
        </w:rPr>
        <w:t>: Regiony, jejichž hrubý domácí produkt (HDP) na obyvatele je méně než 75 % průměru HDP v EU-27.</w:t>
      </w:r>
    </w:p>
    <w:p w:rsidR="005F3480" w:rsidRDefault="00861DA2" w:rsidP="00AD7A4E">
      <w:pPr>
        <w:pStyle w:val="TextNOK"/>
        <w:numPr>
          <w:ilvl w:val="0"/>
          <w:numId w:val="40"/>
        </w:numPr>
        <w:rPr>
          <w:rFonts w:cs="Arial"/>
          <w:szCs w:val="20"/>
        </w:rPr>
      </w:pPr>
      <w:r w:rsidRPr="00991366">
        <w:rPr>
          <w:rFonts w:cs="Arial"/>
          <w:i/>
          <w:szCs w:val="20"/>
        </w:rPr>
        <w:t>Přechodové regiony</w:t>
      </w:r>
      <w:r w:rsidRPr="00991366">
        <w:rPr>
          <w:rFonts w:cs="Arial"/>
          <w:szCs w:val="20"/>
        </w:rPr>
        <w:t>: Regiony, jejichž hrubý domácí produkt (HDP) na obyvatele je v rozmezí 75 % - 90 % průměru HDP v EU-27.</w:t>
      </w:r>
    </w:p>
    <w:p w:rsidR="005F3480" w:rsidRDefault="00861DA2" w:rsidP="00AD7A4E">
      <w:pPr>
        <w:pStyle w:val="TextNOK"/>
        <w:numPr>
          <w:ilvl w:val="0"/>
          <w:numId w:val="40"/>
        </w:numPr>
        <w:rPr>
          <w:rFonts w:cs="Arial"/>
          <w:szCs w:val="20"/>
        </w:rPr>
      </w:pPr>
      <w:r w:rsidRPr="00991366">
        <w:rPr>
          <w:rFonts w:cs="Arial"/>
          <w:i/>
          <w:szCs w:val="20"/>
        </w:rPr>
        <w:t>Více rozvinuté regiony</w:t>
      </w:r>
      <w:r w:rsidRPr="00991366">
        <w:rPr>
          <w:rFonts w:cs="Arial"/>
          <w:b/>
          <w:szCs w:val="20"/>
        </w:rPr>
        <w:t xml:space="preserve">: </w:t>
      </w:r>
      <w:r w:rsidRPr="00991366">
        <w:rPr>
          <w:rFonts w:cs="Arial"/>
          <w:szCs w:val="20"/>
        </w:rPr>
        <w:t>Regiony, jejichž hrubý domácí produkt (HDP) na obyvatele je více než 90 % průměru HDP v EU-27.</w:t>
      </w:r>
    </w:p>
    <w:p w:rsidR="00861DA2" w:rsidRPr="00991366" w:rsidRDefault="00861DA2" w:rsidP="00451CE4">
      <w:pPr>
        <w:pStyle w:val="TextNOK"/>
        <w:rPr>
          <w:rFonts w:cs="Arial"/>
          <w:b/>
          <w:szCs w:val="20"/>
        </w:rPr>
      </w:pPr>
      <w:r w:rsidRPr="00991366">
        <w:rPr>
          <w:rFonts w:cs="Arial"/>
          <w:b/>
          <w:szCs w:val="20"/>
        </w:rPr>
        <w:t>Rovné příležitosti</w:t>
      </w:r>
    </w:p>
    <w:p w:rsidR="00CF2DE9" w:rsidRPr="00991366" w:rsidRDefault="00CF2DE9" w:rsidP="00CF2DE9">
      <w:pPr>
        <w:pStyle w:val="Textslovnicek"/>
        <w:rPr>
          <w:sz w:val="20"/>
          <w:szCs w:val="20"/>
        </w:rPr>
      </w:pPr>
      <w:r w:rsidRPr="00991366">
        <w:rPr>
          <w:sz w:val="20"/>
          <w:szCs w:val="20"/>
        </w:rPr>
        <w:t>Princip rovných příležitostí patří mezi základní horizontální priority (témata) EU. Princip rovných příležitostí znamená potírání diskriminace na základě pohlaví, rasy, etnického původu, náboženského vyznání, víry, zdravotního postižení, věku či sexuální orientace. Téma rovných příležitostí se vztahuje i</w:t>
      </w:r>
      <w:r w:rsidR="00752E92">
        <w:rPr>
          <w:sz w:val="20"/>
          <w:szCs w:val="20"/>
        </w:rPr>
        <w:t> </w:t>
      </w:r>
      <w:r w:rsidRPr="00991366">
        <w:rPr>
          <w:sz w:val="20"/>
          <w:szCs w:val="20"/>
        </w:rPr>
        <w:t>na další znevýhodněné skupiny, jako jsou migranti, dlouhodobě nezaměstnaní, osoby s nízkou kvalifikací, osoby z obtížně dopravně dostupných oblastí, drogově závislí, propuštění vězni, absolventi škol aj.</w:t>
      </w:r>
      <w:r w:rsidR="00F62A39">
        <w:rPr>
          <w:sz w:val="20"/>
          <w:szCs w:val="20"/>
        </w:rPr>
        <w:t>,</w:t>
      </w:r>
      <w:r w:rsidRPr="00991366">
        <w:rPr>
          <w:sz w:val="20"/>
          <w:szCs w:val="20"/>
        </w:rPr>
        <w:t xml:space="preserve"> souhrnně skupiny ohrožené sociálním vyloučením. Zvláštní důraz je kladen na naplňování principu rovných příležitostí žen a mužů. </w:t>
      </w:r>
    </w:p>
    <w:p w:rsidR="00861DA2" w:rsidRPr="00991366" w:rsidRDefault="00515E2B" w:rsidP="00451CE4">
      <w:pPr>
        <w:pStyle w:val="TextNOK"/>
        <w:rPr>
          <w:rFonts w:cs="Arial"/>
          <w:b/>
          <w:color w:val="000000"/>
          <w:szCs w:val="20"/>
        </w:rPr>
      </w:pPr>
      <w:r>
        <w:rPr>
          <w:rFonts w:cs="Arial"/>
          <w:b/>
          <w:color w:val="000000"/>
          <w:szCs w:val="20"/>
        </w:rPr>
        <w:t>Řídící</w:t>
      </w:r>
      <w:r w:rsidR="00861DA2" w:rsidRPr="00991366">
        <w:rPr>
          <w:rFonts w:cs="Arial"/>
          <w:b/>
          <w:color w:val="000000"/>
          <w:szCs w:val="20"/>
        </w:rPr>
        <w:t xml:space="preserve"> orgán</w:t>
      </w:r>
    </w:p>
    <w:p w:rsidR="00CF2DE9" w:rsidRPr="00991366" w:rsidRDefault="00CF2DE9" w:rsidP="00CF2DE9">
      <w:pPr>
        <w:pStyle w:val="Textslovnicek"/>
        <w:rPr>
          <w:sz w:val="20"/>
          <w:szCs w:val="20"/>
        </w:rPr>
      </w:pPr>
      <w:r w:rsidRPr="00991366">
        <w:rPr>
          <w:sz w:val="20"/>
          <w:szCs w:val="20"/>
        </w:rPr>
        <w:t xml:space="preserve">Orgán zodpovědný za účelné, efektivní a hospodárné řízení a provádění operačního programu nebo Programu rozvoje venkova v souladu se zásadami řádného finančního řízení. Funkcemi řídícího orgánu operačního programu spolufinancovaného z EFRR, ESF, FS může být pověřen veřejný nebo soukromý subjekt národní, regionální nebo lokální úrovně, v případě operačního programu nebo Programu rozvoje venkova spolufinancovaného z ENRF, EZFRV se může jednat o veřejnoprávní nebo soukromoprávní subjekt působící na celostátní nebo regionální úrovni nebo samotný členský stát.  Řídící orgán vykonává činnosti v souladu s čl. 114 návrhu obecného nařízení, resp. čl. 73 návrhu specifického nařízení k EZFRV, nebo čl. 108 návrhu specifického nařízení k ENRF. </w:t>
      </w:r>
      <w:r w:rsidRPr="00991366">
        <w:rPr>
          <w:bCs/>
          <w:sz w:val="20"/>
          <w:szCs w:val="20"/>
        </w:rPr>
        <w:t xml:space="preserve"> </w:t>
      </w:r>
    </w:p>
    <w:p w:rsidR="00861DA2" w:rsidRPr="00991366" w:rsidRDefault="00861DA2" w:rsidP="00451CE4">
      <w:pPr>
        <w:pStyle w:val="TextNOK"/>
        <w:rPr>
          <w:rFonts w:cs="Arial"/>
          <w:b/>
          <w:color w:val="000000"/>
          <w:szCs w:val="20"/>
        </w:rPr>
      </w:pPr>
      <w:r w:rsidRPr="00991366">
        <w:rPr>
          <w:rFonts w:cs="Arial"/>
          <w:b/>
          <w:color w:val="000000"/>
          <w:szCs w:val="20"/>
        </w:rPr>
        <w:t>Strategické posuzování vlivů na životní prostředí</w:t>
      </w:r>
      <w:r w:rsidR="002B50D3">
        <w:rPr>
          <w:rFonts w:cs="Arial"/>
          <w:b/>
          <w:color w:val="000000"/>
          <w:szCs w:val="20"/>
        </w:rPr>
        <w:t xml:space="preserve"> (SEA)</w:t>
      </w:r>
    </w:p>
    <w:p w:rsidR="00991366" w:rsidRPr="00991366" w:rsidRDefault="00991366" w:rsidP="00991366">
      <w:pPr>
        <w:pStyle w:val="Textslovnicek"/>
        <w:rPr>
          <w:sz w:val="20"/>
          <w:szCs w:val="20"/>
        </w:rPr>
      </w:pPr>
      <w:r w:rsidRPr="00991366">
        <w:rPr>
          <w:sz w:val="20"/>
          <w:szCs w:val="20"/>
        </w:rPr>
        <w:t>SEA je nástrojem pro environmentální optimalizaci plánů, programů a koncepcí, které mohou mít významné vlivy na životní prostředí. Příslušná problematika je upravena zákonem č. 100/2001 Sb., o</w:t>
      </w:r>
      <w:r w:rsidR="00752E92">
        <w:rPr>
          <w:sz w:val="20"/>
          <w:szCs w:val="20"/>
        </w:rPr>
        <w:t> </w:t>
      </w:r>
      <w:r w:rsidRPr="00991366">
        <w:rPr>
          <w:sz w:val="20"/>
          <w:szCs w:val="20"/>
        </w:rPr>
        <w:t xml:space="preserve">posuzování vlivů na životní prostředí, ve znění pozdějších předpisů. Cílem strategického posuzování vlivů na životní prostředí je získat objektivní komplexní informace o možném vlivu zamýšlených koncepcí na životní prostředí. </w:t>
      </w:r>
    </w:p>
    <w:p w:rsidR="00991366" w:rsidRPr="00991366" w:rsidRDefault="00991366" w:rsidP="00991366">
      <w:pPr>
        <w:pStyle w:val="Pojemslovnicek"/>
        <w:rPr>
          <w:sz w:val="20"/>
          <w:szCs w:val="20"/>
          <w:lang w:eastAsia="cs-CZ"/>
        </w:rPr>
      </w:pPr>
      <w:r w:rsidRPr="00991366">
        <w:rPr>
          <w:sz w:val="20"/>
          <w:szCs w:val="20"/>
          <w:lang w:eastAsia="cs-CZ"/>
        </w:rPr>
        <w:t xml:space="preserve">Specifické indikátory </w:t>
      </w:r>
    </w:p>
    <w:p w:rsidR="00991366" w:rsidRDefault="00991366" w:rsidP="00991366">
      <w:pPr>
        <w:pStyle w:val="Textslovnicek"/>
        <w:rPr>
          <w:sz w:val="20"/>
          <w:szCs w:val="20"/>
        </w:rPr>
      </w:pPr>
      <w:r w:rsidRPr="00991366">
        <w:rPr>
          <w:sz w:val="20"/>
          <w:szCs w:val="20"/>
        </w:rPr>
        <w:t>Výstupové a výsledkové indikátory nad rámec společných indikátorů stanovených ze strany EK, které jsou součástí indikátorové soustavy Dohody o partnerství nebo operačního programu či Programu rozvoje venkova.</w:t>
      </w:r>
    </w:p>
    <w:p w:rsidR="00A657BC" w:rsidRPr="00991366" w:rsidRDefault="00E30D67" w:rsidP="00A657BC">
      <w:pPr>
        <w:pStyle w:val="TextNOK"/>
        <w:rPr>
          <w:rFonts w:cs="Arial"/>
          <w:b/>
          <w:szCs w:val="20"/>
        </w:rPr>
      </w:pPr>
      <w:r>
        <w:rPr>
          <w:rFonts w:cs="Arial"/>
          <w:b/>
          <w:szCs w:val="20"/>
        </w:rPr>
        <w:t>Specifický cíl</w:t>
      </w:r>
    </w:p>
    <w:p w:rsidR="00BD0BA9" w:rsidRPr="00BD0BA9" w:rsidRDefault="00F62A39" w:rsidP="00BD0BA9">
      <w:pPr>
        <w:pStyle w:val="Textslovnicek"/>
        <w:rPr>
          <w:sz w:val="20"/>
          <w:szCs w:val="20"/>
        </w:rPr>
      </w:pPr>
      <w:r w:rsidRPr="00F62A39">
        <w:rPr>
          <w:sz w:val="20"/>
          <w:szCs w:val="20"/>
        </w:rPr>
        <w:t>Zamýšlená změna, které má být dosaženo prostřednictvím aktivit v rámci investiční priority (resp. prioritní oblasti v případě EZFRV, resp. specifického cíle v případě ENRF). V případě OP Rybářství se kromě výše uvedeného také jedná o úroveň programu.</w:t>
      </w:r>
    </w:p>
    <w:p w:rsidR="00991366" w:rsidRPr="00991366" w:rsidRDefault="00991366" w:rsidP="00991366">
      <w:pPr>
        <w:pStyle w:val="Pojemslovnicek"/>
        <w:rPr>
          <w:color w:val="000000"/>
          <w:sz w:val="20"/>
          <w:szCs w:val="20"/>
        </w:rPr>
      </w:pPr>
      <w:r w:rsidRPr="00991366">
        <w:rPr>
          <w:sz w:val="20"/>
          <w:szCs w:val="20"/>
        </w:rPr>
        <w:t xml:space="preserve">Společné indikátory </w:t>
      </w:r>
    </w:p>
    <w:p w:rsidR="00991366" w:rsidRPr="00991366" w:rsidRDefault="00991366" w:rsidP="00991366">
      <w:pPr>
        <w:pStyle w:val="TextNOK"/>
        <w:rPr>
          <w:rFonts w:cs="Arial"/>
          <w:szCs w:val="20"/>
        </w:rPr>
      </w:pPr>
      <w:r w:rsidRPr="00991366">
        <w:rPr>
          <w:rFonts w:cs="Arial"/>
          <w:szCs w:val="20"/>
        </w:rPr>
        <w:t xml:space="preserve">Indikátory výstupu a výsledku (v případě </w:t>
      </w:r>
      <w:r w:rsidR="00752E92">
        <w:rPr>
          <w:rFonts w:cs="Arial"/>
          <w:szCs w:val="20"/>
        </w:rPr>
        <w:t>fondu EZFRV a ENRF</w:t>
      </w:r>
      <w:r w:rsidR="00752E92" w:rsidRPr="00991366">
        <w:rPr>
          <w:rFonts w:cs="Arial"/>
          <w:szCs w:val="20"/>
        </w:rPr>
        <w:t xml:space="preserve"> </w:t>
      </w:r>
      <w:r w:rsidRPr="00991366">
        <w:rPr>
          <w:rFonts w:cs="Arial"/>
          <w:szCs w:val="20"/>
        </w:rPr>
        <w:t>i dopadu) stanovené z úrovně Evropské komise za účelem agregace informací v členské zemi a napříč všemi členskými zeměmi EU. Seznam společných indikátorů je definován v rámci specifických nařízení.</w:t>
      </w:r>
      <w:r w:rsidRPr="00991366" w:rsidDel="00826BEB">
        <w:rPr>
          <w:rFonts w:cs="Arial"/>
          <w:szCs w:val="20"/>
        </w:rPr>
        <w:t xml:space="preserve"> </w:t>
      </w:r>
      <w:r w:rsidRPr="00991366">
        <w:rPr>
          <w:rFonts w:cs="Arial"/>
          <w:szCs w:val="20"/>
        </w:rPr>
        <w:t xml:space="preserve">Indikátory z tohoto seznamu musí být v rámci soustavy využívány u všech intervencí tam, kde je to vhodné. </w:t>
      </w:r>
      <w:r w:rsidR="00F100AE">
        <w:rPr>
          <w:szCs w:val="20"/>
        </w:rPr>
        <w:t>Seznam společných indikátorů a jejich definic bude automaticky součástí NČI 2014+.</w:t>
      </w:r>
    </w:p>
    <w:p w:rsidR="00861DA2" w:rsidRPr="00991366" w:rsidRDefault="00861DA2" w:rsidP="00451CE4">
      <w:pPr>
        <w:pStyle w:val="TextNOK"/>
        <w:rPr>
          <w:rFonts w:cs="Arial"/>
          <w:b/>
          <w:szCs w:val="20"/>
        </w:rPr>
      </w:pPr>
      <w:r w:rsidRPr="00991366">
        <w:rPr>
          <w:rFonts w:cs="Arial"/>
          <w:b/>
          <w:szCs w:val="20"/>
        </w:rPr>
        <w:t>Společný strategický rámec</w:t>
      </w:r>
    </w:p>
    <w:p w:rsidR="00991366" w:rsidRPr="00991366" w:rsidRDefault="00991366" w:rsidP="00991366">
      <w:pPr>
        <w:pStyle w:val="Textslovnicek"/>
        <w:rPr>
          <w:sz w:val="20"/>
          <w:szCs w:val="20"/>
        </w:rPr>
      </w:pPr>
      <w:r w:rsidRPr="00991366">
        <w:rPr>
          <w:sz w:val="20"/>
          <w:szCs w:val="20"/>
        </w:rPr>
        <w:t>Dokument, který převádí cíle a záměry strategie Unie pro inteligentní a udržitelný růst podporující začlenění do podoby klíčových akcí pro fondy SSR, zřizuje pro každý tematický cíl klíčová opatření, která mají být podporována z jednotlivých fondů SSR, a mechanismy pro zajištění soudržnosti a souladu programování fondů SSR s hospodářskými politikami a politikami zaměstnanosti členských států a EU.</w:t>
      </w:r>
    </w:p>
    <w:p w:rsidR="00861DA2" w:rsidRPr="00991366" w:rsidRDefault="00861DA2" w:rsidP="00451CE4">
      <w:pPr>
        <w:pStyle w:val="TextNOK"/>
        <w:rPr>
          <w:rFonts w:cs="Arial"/>
          <w:b/>
          <w:szCs w:val="20"/>
        </w:rPr>
      </w:pPr>
      <w:r w:rsidRPr="00991366">
        <w:rPr>
          <w:rFonts w:cs="Arial"/>
          <w:b/>
          <w:szCs w:val="20"/>
        </w:rPr>
        <w:t>Strukturální fondy</w:t>
      </w:r>
    </w:p>
    <w:p w:rsidR="00861DA2" w:rsidRPr="00991366" w:rsidRDefault="00861DA2" w:rsidP="00451CE4">
      <w:pPr>
        <w:pStyle w:val="TextNOK"/>
        <w:rPr>
          <w:rFonts w:cs="Arial"/>
          <w:color w:val="000000"/>
          <w:szCs w:val="20"/>
        </w:rPr>
      </w:pPr>
      <w:r w:rsidRPr="00991366">
        <w:rPr>
          <w:rFonts w:cs="Arial"/>
          <w:color w:val="000000"/>
          <w:szCs w:val="20"/>
        </w:rPr>
        <w:t>Dílčí fondy EU, určené na podporu politiky hospodářské</w:t>
      </w:r>
      <w:r w:rsidR="008C49D1" w:rsidRPr="00991366">
        <w:rPr>
          <w:rFonts w:cs="Arial"/>
          <w:color w:val="000000"/>
          <w:szCs w:val="20"/>
        </w:rPr>
        <w:t>,</w:t>
      </w:r>
      <w:r w:rsidRPr="00991366">
        <w:rPr>
          <w:rFonts w:cs="Arial"/>
          <w:color w:val="000000"/>
          <w:szCs w:val="20"/>
        </w:rPr>
        <w:t xml:space="preserve"> sociální</w:t>
      </w:r>
      <w:r w:rsidR="008C49D1" w:rsidRPr="00991366">
        <w:rPr>
          <w:rFonts w:cs="Arial"/>
          <w:color w:val="000000"/>
          <w:szCs w:val="20"/>
        </w:rPr>
        <w:t xml:space="preserve"> a územní</w:t>
      </w:r>
      <w:r w:rsidRPr="00991366">
        <w:rPr>
          <w:rFonts w:cs="Arial"/>
          <w:color w:val="000000"/>
          <w:szCs w:val="20"/>
        </w:rPr>
        <w:t xml:space="preserve"> soudržnosti, tj. Evropský fond pro regionální rozvoj a Evropský sociální fond.</w:t>
      </w:r>
    </w:p>
    <w:p w:rsidR="00861DA2" w:rsidRPr="00991366" w:rsidRDefault="00861DA2" w:rsidP="00451CE4">
      <w:pPr>
        <w:pStyle w:val="TextNOK"/>
        <w:rPr>
          <w:rFonts w:cs="Arial"/>
          <w:b/>
          <w:szCs w:val="20"/>
        </w:rPr>
      </w:pPr>
      <w:r w:rsidRPr="00991366">
        <w:rPr>
          <w:rFonts w:cs="Arial"/>
          <w:b/>
          <w:szCs w:val="20"/>
        </w:rPr>
        <w:t>Tematické cíle</w:t>
      </w:r>
    </w:p>
    <w:p w:rsidR="00861DA2" w:rsidRPr="00991366" w:rsidRDefault="00861DA2" w:rsidP="00451CE4">
      <w:pPr>
        <w:pStyle w:val="TextNOK"/>
        <w:rPr>
          <w:rFonts w:cs="Arial"/>
          <w:color w:val="000000"/>
          <w:szCs w:val="20"/>
        </w:rPr>
      </w:pPr>
      <w:r w:rsidRPr="00991366">
        <w:rPr>
          <w:rFonts w:cs="Arial"/>
          <w:color w:val="000000"/>
          <w:szCs w:val="20"/>
        </w:rPr>
        <w:t>Tematické cíle vymezené v čl. 9</w:t>
      </w:r>
      <w:r w:rsidR="00CD2175" w:rsidRPr="00991366">
        <w:rPr>
          <w:rFonts w:cs="Arial"/>
          <w:color w:val="000000"/>
          <w:szCs w:val="20"/>
        </w:rPr>
        <w:t xml:space="preserve"> návrhu obecného nařízení</w:t>
      </w:r>
      <w:r w:rsidRPr="00991366">
        <w:rPr>
          <w:rFonts w:cs="Arial"/>
          <w:color w:val="000000"/>
          <w:szCs w:val="20"/>
        </w:rPr>
        <w:t>.</w:t>
      </w:r>
    </w:p>
    <w:p w:rsidR="00861DA2" w:rsidRPr="00991366" w:rsidRDefault="00861DA2" w:rsidP="00451CE4">
      <w:pPr>
        <w:pStyle w:val="TextNOK"/>
        <w:rPr>
          <w:rFonts w:cs="Arial"/>
          <w:b/>
          <w:szCs w:val="20"/>
        </w:rPr>
      </w:pPr>
      <w:r w:rsidRPr="00991366">
        <w:rPr>
          <w:rFonts w:cs="Arial"/>
          <w:b/>
          <w:szCs w:val="20"/>
        </w:rPr>
        <w:t>Velký projekt</w:t>
      </w:r>
    </w:p>
    <w:p w:rsidR="00387ABE" w:rsidRPr="00991366" w:rsidRDefault="00861DA2" w:rsidP="00812670">
      <w:pPr>
        <w:pStyle w:val="TextNOK"/>
        <w:rPr>
          <w:rFonts w:cs="Arial"/>
          <w:color w:val="000000"/>
          <w:szCs w:val="20"/>
        </w:rPr>
      </w:pPr>
      <w:r w:rsidRPr="00991366">
        <w:rPr>
          <w:rFonts w:cs="Arial"/>
          <w:color w:val="000000"/>
          <w:szCs w:val="20"/>
        </w:rPr>
        <w:t xml:space="preserve">Projekt financovaný z prostředků EFRR či FS složený z řady prací, činností nebo služeb, které jsou určeny k dosažení nedělitelného úkolu přesné hospodářské nebo technické povahy, s jasně určenými cíli, jehož celkové způsobilé náklady přesahují </w:t>
      </w:r>
      <w:smartTag w:uri="urn:schemas-microsoft-com:office:smarttags" w:element="metricconverter">
        <w:smartTagPr>
          <w:attr w:name="ProductID" w:val="50 mil"/>
        </w:smartTagPr>
        <w:r w:rsidRPr="00991366">
          <w:rPr>
            <w:rFonts w:cs="Arial"/>
            <w:color w:val="000000"/>
            <w:szCs w:val="20"/>
          </w:rPr>
          <w:t>50 mil</w:t>
        </w:r>
      </w:smartTag>
      <w:r w:rsidRPr="00991366">
        <w:rPr>
          <w:rFonts w:cs="Arial"/>
          <w:color w:val="000000"/>
          <w:szCs w:val="20"/>
        </w:rPr>
        <w:t xml:space="preserve">. EUR, resp. 75 mil. EUR v případě projektů zaměřených na výstavbu dopravní infrastruktury. Po schválení projektu na národní úrovni </w:t>
      </w:r>
      <w:r w:rsidR="00B4136A">
        <w:rPr>
          <w:rFonts w:cs="Arial"/>
          <w:color w:val="000000"/>
          <w:szCs w:val="20"/>
        </w:rPr>
        <w:t>řídíc</w:t>
      </w:r>
      <w:r w:rsidRPr="00991366">
        <w:rPr>
          <w:rFonts w:cs="Arial"/>
          <w:color w:val="000000"/>
          <w:szCs w:val="20"/>
        </w:rPr>
        <w:t xml:space="preserve">ím orgánem programu je velký projekt posuzován nezávislými experty a Evropskou komisí. V případě pozitivního hodnocení od nezávislých hodnotitelů a v případě absence námitek </w:t>
      </w:r>
      <w:r w:rsidR="008C49D1" w:rsidRPr="00991366">
        <w:rPr>
          <w:rFonts w:cs="Arial"/>
          <w:color w:val="000000"/>
          <w:szCs w:val="20"/>
        </w:rPr>
        <w:t>EK</w:t>
      </w:r>
      <w:r w:rsidRPr="00991366">
        <w:rPr>
          <w:rFonts w:cs="Arial"/>
          <w:color w:val="000000"/>
          <w:szCs w:val="20"/>
        </w:rPr>
        <w:t xml:space="preserve">, lze považovat daný velký projekt za schválený. </w:t>
      </w:r>
      <w:r w:rsidR="00991366" w:rsidRPr="00991366">
        <w:rPr>
          <w:rFonts w:cs="Arial"/>
          <w:szCs w:val="20"/>
        </w:rPr>
        <w:t xml:space="preserve">V opačném případě je nutné, aby bylo vydáno rozhodnutí o spolufinancování ze strany Evropské komise. Platnost tohoto rozhodnutí je omezena na tři roky od uzavření první smlouvy s dodavatelem stavby. </w:t>
      </w:r>
    </w:p>
    <w:p w:rsidR="00861DA2" w:rsidRPr="00991366" w:rsidRDefault="00861DA2" w:rsidP="00451CE4">
      <w:pPr>
        <w:pStyle w:val="TextNOK"/>
        <w:rPr>
          <w:rFonts w:cs="Arial"/>
          <w:b/>
          <w:szCs w:val="20"/>
        </w:rPr>
      </w:pPr>
      <w:r w:rsidRPr="00991366">
        <w:rPr>
          <w:rFonts w:cs="Arial"/>
          <w:b/>
          <w:szCs w:val="20"/>
        </w:rPr>
        <w:t>Vícefondovost</w:t>
      </w:r>
    </w:p>
    <w:p w:rsidR="00861DA2" w:rsidRPr="00991366" w:rsidRDefault="00861DA2" w:rsidP="00451CE4">
      <w:pPr>
        <w:pStyle w:val="TextNOK"/>
        <w:rPr>
          <w:rFonts w:cs="Arial"/>
          <w:color w:val="000000"/>
          <w:szCs w:val="20"/>
        </w:rPr>
      </w:pPr>
      <w:r w:rsidRPr="00991366">
        <w:rPr>
          <w:rFonts w:cs="Arial"/>
          <w:color w:val="000000"/>
          <w:szCs w:val="20"/>
        </w:rPr>
        <w:t>Možnost pro jeden operační program kombinovat financování z více fondů SSR.</w:t>
      </w:r>
    </w:p>
    <w:p w:rsidR="00861DA2" w:rsidRPr="00991366" w:rsidRDefault="00861DA2" w:rsidP="00451CE4">
      <w:pPr>
        <w:pStyle w:val="TextNOK"/>
        <w:rPr>
          <w:rFonts w:cs="Arial"/>
          <w:b/>
          <w:szCs w:val="20"/>
        </w:rPr>
      </w:pPr>
      <w:r w:rsidRPr="00991366">
        <w:rPr>
          <w:rFonts w:cs="Arial"/>
          <w:b/>
          <w:szCs w:val="20"/>
        </w:rPr>
        <w:t>Výroční zpráva</w:t>
      </w:r>
    </w:p>
    <w:p w:rsidR="00991366" w:rsidRPr="00991366" w:rsidRDefault="00861DA2" w:rsidP="00451CE4">
      <w:pPr>
        <w:pStyle w:val="TextNOK"/>
        <w:rPr>
          <w:rFonts w:cs="Arial"/>
          <w:szCs w:val="20"/>
        </w:rPr>
      </w:pPr>
      <w:r w:rsidRPr="00991366">
        <w:rPr>
          <w:rFonts w:cs="Arial"/>
          <w:color w:val="000000"/>
          <w:szCs w:val="20"/>
        </w:rPr>
        <w:t xml:space="preserve">Výroční zpráva obsahuje informace o </w:t>
      </w:r>
      <w:r w:rsidR="00161403" w:rsidRPr="00991366">
        <w:rPr>
          <w:rFonts w:cs="Arial"/>
          <w:color w:val="000000"/>
          <w:szCs w:val="20"/>
        </w:rPr>
        <w:t>implementaci</w:t>
      </w:r>
      <w:r w:rsidRPr="00991366">
        <w:rPr>
          <w:rFonts w:cs="Arial"/>
          <w:color w:val="000000"/>
          <w:szCs w:val="20"/>
        </w:rPr>
        <w:t xml:space="preserve"> operačního programu nebo Programu rozvoje venkova a jeho priorit v</w:t>
      </w:r>
      <w:r w:rsidR="0067756A">
        <w:rPr>
          <w:rFonts w:cs="Arial"/>
          <w:color w:val="000000"/>
          <w:szCs w:val="20"/>
        </w:rPr>
        <w:t xml:space="preserve"> </w:t>
      </w:r>
      <w:r w:rsidRPr="00991366">
        <w:rPr>
          <w:rFonts w:cs="Arial"/>
          <w:color w:val="000000"/>
          <w:szCs w:val="20"/>
        </w:rPr>
        <w:t>předchozím rozpočtovém roce</w:t>
      </w:r>
      <w:r w:rsidR="0067756A">
        <w:rPr>
          <w:rFonts w:cs="Arial"/>
          <w:color w:val="000000"/>
          <w:szCs w:val="20"/>
        </w:rPr>
        <w:t xml:space="preserve"> </w:t>
      </w:r>
      <w:r w:rsidRPr="00991366">
        <w:rPr>
          <w:rFonts w:cs="Arial"/>
          <w:color w:val="000000"/>
          <w:szCs w:val="20"/>
        </w:rPr>
        <w:t xml:space="preserve">s odkazem na finanční údaje, společné i specifické indikátory a cílové hodnoty indikátorů, včetně změn v hodnotách indikátorů výsledků, a případně milníků vymezených ve výkonnostním rámci. Výroční zprávy předkládá členský stát EK pro všechny programy hrazené z fondů SSR v letech 2016 až 2022. Podrobnosti předkládání výročních zpráv upravuje čl. 44 </w:t>
      </w:r>
      <w:r w:rsidR="003A3DAC" w:rsidRPr="00991366">
        <w:rPr>
          <w:rFonts w:cs="Arial"/>
          <w:color w:val="000000"/>
          <w:szCs w:val="20"/>
        </w:rPr>
        <w:t xml:space="preserve">návrhu </w:t>
      </w:r>
      <w:r w:rsidRPr="00991366">
        <w:rPr>
          <w:rFonts w:cs="Arial"/>
          <w:color w:val="000000"/>
          <w:szCs w:val="20"/>
        </w:rPr>
        <w:t xml:space="preserve">obecného nařízení a </w:t>
      </w:r>
      <w:r w:rsidR="00991366" w:rsidRPr="00991366">
        <w:rPr>
          <w:rFonts w:cs="Arial"/>
          <w:szCs w:val="20"/>
        </w:rPr>
        <w:t>dále čl. 101 návrhu obecného nařízení pro operační programy financované z EFRR, ESF a FS, čl. 138 návrhu specifického nařízení k ENRF a čl. 82 návrhu specifického nařízení k EZFRV.</w:t>
      </w:r>
    </w:p>
    <w:p w:rsidR="00861DA2" w:rsidRPr="00991366" w:rsidRDefault="00861DA2" w:rsidP="00451CE4">
      <w:pPr>
        <w:pStyle w:val="TextNOK"/>
        <w:rPr>
          <w:rFonts w:cs="Arial"/>
          <w:b/>
          <w:szCs w:val="20"/>
        </w:rPr>
      </w:pPr>
      <w:r w:rsidRPr="00991366">
        <w:rPr>
          <w:rFonts w:cs="Arial"/>
          <w:b/>
          <w:szCs w:val="20"/>
        </w:rPr>
        <w:t>Výzva</w:t>
      </w:r>
    </w:p>
    <w:p w:rsidR="00991366" w:rsidRPr="00991366" w:rsidRDefault="00991366" w:rsidP="00991366">
      <w:pPr>
        <w:pStyle w:val="Textslovnicek"/>
        <w:rPr>
          <w:sz w:val="20"/>
          <w:szCs w:val="20"/>
        </w:rPr>
      </w:pPr>
      <w:r w:rsidRPr="00991366">
        <w:rPr>
          <w:sz w:val="20"/>
          <w:szCs w:val="20"/>
        </w:rPr>
        <w:t>Aktivita řídících orgánů</w:t>
      </w:r>
      <w:r w:rsidR="00D450D8">
        <w:rPr>
          <w:sz w:val="20"/>
          <w:szCs w:val="20"/>
        </w:rPr>
        <w:t xml:space="preserve"> </w:t>
      </w:r>
      <w:r w:rsidR="00F62047" w:rsidRPr="00F62047">
        <w:rPr>
          <w:sz w:val="20"/>
          <w:szCs w:val="20"/>
        </w:rPr>
        <w:t xml:space="preserve">či zprostředkujících subjektů </w:t>
      </w:r>
      <w:r w:rsidRPr="00991366">
        <w:rPr>
          <w:sz w:val="20"/>
          <w:szCs w:val="20"/>
        </w:rPr>
        <w:t xml:space="preserve">operačních programů či Programu rozvoje venkova vyzývající potenciální žadatele k podání žádostí o </w:t>
      </w:r>
      <w:r w:rsidR="00D37837">
        <w:rPr>
          <w:sz w:val="20"/>
          <w:szCs w:val="20"/>
        </w:rPr>
        <w:t>podporu</w:t>
      </w:r>
      <w:r w:rsidR="00D37837" w:rsidRPr="00991366">
        <w:rPr>
          <w:sz w:val="20"/>
          <w:szCs w:val="20"/>
        </w:rPr>
        <w:t xml:space="preserve"> </w:t>
      </w:r>
      <w:r w:rsidRPr="00991366">
        <w:rPr>
          <w:sz w:val="20"/>
          <w:szCs w:val="20"/>
        </w:rPr>
        <w:t xml:space="preserve">podle předem stanovených podmínek. Žádosti o </w:t>
      </w:r>
      <w:r w:rsidR="00D37837">
        <w:rPr>
          <w:sz w:val="20"/>
          <w:szCs w:val="20"/>
        </w:rPr>
        <w:t>podporu</w:t>
      </w:r>
      <w:r w:rsidRPr="00991366">
        <w:rPr>
          <w:sz w:val="20"/>
          <w:szCs w:val="20"/>
        </w:rPr>
        <w:t xml:space="preserve"> jsou přijímány ve výzvou stanoveném období. </w:t>
      </w:r>
    </w:p>
    <w:p w:rsidR="00861DA2" w:rsidRPr="00991366" w:rsidRDefault="00861DA2" w:rsidP="00451CE4">
      <w:pPr>
        <w:pStyle w:val="TextNOK"/>
        <w:rPr>
          <w:rFonts w:cs="Arial"/>
          <w:b/>
          <w:szCs w:val="20"/>
        </w:rPr>
      </w:pPr>
      <w:r w:rsidRPr="00991366">
        <w:rPr>
          <w:rFonts w:cs="Arial"/>
          <w:b/>
          <w:szCs w:val="20"/>
        </w:rPr>
        <w:t>Závěrečná zpráva</w:t>
      </w:r>
    </w:p>
    <w:p w:rsidR="00861DA2" w:rsidRPr="00991366" w:rsidRDefault="00861DA2" w:rsidP="00451CE4">
      <w:pPr>
        <w:pStyle w:val="TextNOK"/>
        <w:rPr>
          <w:rFonts w:cs="Arial"/>
          <w:szCs w:val="20"/>
        </w:rPr>
      </w:pPr>
      <w:r w:rsidRPr="00991366">
        <w:rPr>
          <w:rFonts w:cs="Arial"/>
          <w:szCs w:val="20"/>
        </w:rPr>
        <w:t xml:space="preserve">Závěrečná zpráva </w:t>
      </w:r>
      <w:r w:rsidRPr="00991366">
        <w:rPr>
          <w:rFonts w:cs="Arial"/>
          <w:color w:val="000000"/>
          <w:szCs w:val="20"/>
        </w:rPr>
        <w:t xml:space="preserve">obsahuje informace </w:t>
      </w:r>
      <w:r w:rsidRPr="00991366">
        <w:rPr>
          <w:rFonts w:cs="Arial"/>
          <w:szCs w:val="20"/>
        </w:rPr>
        <w:t xml:space="preserve">o </w:t>
      </w:r>
      <w:r w:rsidR="00161403" w:rsidRPr="00991366">
        <w:rPr>
          <w:rFonts w:cs="Arial"/>
          <w:szCs w:val="20"/>
        </w:rPr>
        <w:t>implementaci</w:t>
      </w:r>
      <w:r w:rsidRPr="00991366">
        <w:rPr>
          <w:rFonts w:cs="Arial"/>
          <w:szCs w:val="20"/>
        </w:rPr>
        <w:t xml:space="preserve"> operačního programu v rozsahu jako zpráva výroční a navíc obsahuje informace o jeho přínosu k naplňování strategie Unie pro inteligentní a udržitelný růst podporující začlenění. </w:t>
      </w:r>
      <w:r w:rsidRPr="00991366">
        <w:rPr>
          <w:rFonts w:cs="Arial"/>
          <w:color w:val="000000"/>
          <w:szCs w:val="20"/>
        </w:rPr>
        <w:t>Závěrečné zprávy předkládá členský stát EK pro všechny programy hrazené z fondů SSR v roce 20</w:t>
      </w:r>
      <w:r w:rsidR="008C49D1" w:rsidRPr="00991366">
        <w:rPr>
          <w:rFonts w:cs="Arial"/>
          <w:color w:val="000000"/>
          <w:szCs w:val="20"/>
        </w:rPr>
        <w:t>23</w:t>
      </w:r>
      <w:r w:rsidRPr="00991366">
        <w:rPr>
          <w:rFonts w:cs="Arial"/>
          <w:color w:val="000000"/>
          <w:szCs w:val="20"/>
        </w:rPr>
        <w:t xml:space="preserve">. Podrobnosti předkládání závěrečných zpráv upravuje čl. 44 </w:t>
      </w:r>
      <w:r w:rsidR="003A3DAC" w:rsidRPr="00991366">
        <w:rPr>
          <w:rFonts w:cs="Arial"/>
          <w:color w:val="000000"/>
          <w:szCs w:val="20"/>
        </w:rPr>
        <w:t xml:space="preserve">návrhu </w:t>
      </w:r>
      <w:r w:rsidRPr="00991366">
        <w:rPr>
          <w:rFonts w:cs="Arial"/>
          <w:color w:val="000000"/>
          <w:szCs w:val="20"/>
        </w:rPr>
        <w:t>obecného nařízení a dále pro operační programy financované z EFRR, ESF a FS čl. 101 obecného nařízení</w:t>
      </w:r>
      <w:r w:rsidR="008C49D1" w:rsidRPr="00991366">
        <w:rPr>
          <w:rFonts w:cs="Arial"/>
          <w:color w:val="000000"/>
          <w:szCs w:val="20"/>
        </w:rPr>
        <w:t>, pro programy financované z EZFRV čl. 82 návrhu specifického nařízení k EZFR</w:t>
      </w:r>
      <w:r w:rsidR="00515E2B">
        <w:rPr>
          <w:rFonts w:cs="Arial"/>
          <w:color w:val="000000"/>
          <w:szCs w:val="20"/>
        </w:rPr>
        <w:t>V</w:t>
      </w:r>
      <w:r w:rsidR="008C49D1" w:rsidRPr="00991366">
        <w:rPr>
          <w:rFonts w:cs="Arial"/>
          <w:color w:val="000000"/>
          <w:szCs w:val="20"/>
        </w:rPr>
        <w:t xml:space="preserve"> a pro programy financované ENRF čl. 138 návrhu specifického nařízení k ENRF.</w:t>
      </w:r>
    </w:p>
    <w:p w:rsidR="00861DA2" w:rsidRPr="00991366" w:rsidRDefault="00861DA2" w:rsidP="00451CE4">
      <w:pPr>
        <w:pStyle w:val="TextNOK"/>
        <w:rPr>
          <w:rFonts w:cs="Arial"/>
          <w:b/>
          <w:szCs w:val="20"/>
        </w:rPr>
      </w:pPr>
      <w:r w:rsidRPr="00991366">
        <w:rPr>
          <w:rFonts w:cs="Arial"/>
          <w:b/>
          <w:szCs w:val="20"/>
        </w:rPr>
        <w:t>Zprostředkující subjekt</w:t>
      </w:r>
    </w:p>
    <w:p w:rsidR="00991366" w:rsidRPr="00991366" w:rsidRDefault="00991366" w:rsidP="00991366">
      <w:pPr>
        <w:pStyle w:val="Textslovnicek"/>
        <w:rPr>
          <w:sz w:val="20"/>
          <w:szCs w:val="20"/>
        </w:rPr>
      </w:pPr>
      <w:r w:rsidRPr="00991366">
        <w:rPr>
          <w:sz w:val="20"/>
          <w:szCs w:val="20"/>
        </w:rPr>
        <w:t>Veřejný či soukromý subjekt, jež byl členským státem nebo řídícím orgánem, nebo v případě EFRR/ESF/FS také certifikačním orgánem, pověřen výkonem některých funkcí řídícího, resp. certifikačního orgánu. Dohoda mezi členským státem nebo řídícím orgánem, resp. certifikačním orgánem a zprostředkujícím subjektem musí být písemná.</w:t>
      </w:r>
    </w:p>
    <w:p w:rsidR="00861DA2" w:rsidRPr="00991366" w:rsidRDefault="00861DA2" w:rsidP="00451CE4">
      <w:pPr>
        <w:pStyle w:val="TextNOK"/>
        <w:rPr>
          <w:rFonts w:cs="Arial"/>
          <w:b/>
          <w:szCs w:val="20"/>
        </w:rPr>
      </w:pPr>
      <w:r w:rsidRPr="00991366">
        <w:rPr>
          <w:rFonts w:cs="Arial"/>
          <w:b/>
          <w:szCs w:val="20"/>
        </w:rPr>
        <w:t xml:space="preserve">Způsobilé výdaje </w:t>
      </w:r>
    </w:p>
    <w:p w:rsidR="00991366" w:rsidRPr="00991366" w:rsidRDefault="008616A5" w:rsidP="00991366">
      <w:pPr>
        <w:pStyle w:val="Textslovnicek"/>
        <w:rPr>
          <w:sz w:val="20"/>
          <w:szCs w:val="20"/>
        </w:rPr>
      </w:pPr>
      <w:r w:rsidRPr="008616A5">
        <w:rPr>
          <w:sz w:val="20"/>
          <w:szCs w:val="20"/>
        </w:rPr>
        <w:t>Výdaje, které splňují legislativní, věcné, časové, nebo administrativní parametry vymezené legislativou EU, ČR, příslušným metodickým pokynem MMR-NOK a dokumentací daného OP nebo podmínky právního aktu o poskytnutí podpory.</w:t>
      </w:r>
    </w:p>
    <w:p w:rsidR="00861DA2" w:rsidRPr="00991366" w:rsidRDefault="00861DA2" w:rsidP="00451CE4">
      <w:pPr>
        <w:pStyle w:val="TextNOK"/>
        <w:rPr>
          <w:rFonts w:cs="Arial"/>
          <w:b/>
          <w:szCs w:val="20"/>
        </w:rPr>
      </w:pPr>
      <w:r w:rsidRPr="00991366">
        <w:rPr>
          <w:rFonts w:cs="Arial"/>
          <w:b/>
          <w:szCs w:val="20"/>
        </w:rPr>
        <w:t>3E</w:t>
      </w:r>
    </w:p>
    <w:p w:rsidR="00160F14" w:rsidRDefault="00991366" w:rsidP="00400061">
      <w:pPr>
        <w:pStyle w:val="Textslovnicek"/>
      </w:pPr>
      <w:r w:rsidRPr="00991366">
        <w:rPr>
          <w:sz w:val="20"/>
          <w:szCs w:val="20"/>
        </w:rPr>
        <w:t>Pojem 3E má v české praxi dva úhly pohledu. Zákon o finanční kontrole č. 320/2001 Sb., ve znění pozdějších předpisů, definuje 3E v souvislosti s pojmy hospodárný – efektivní – účelný, naopak v oblasti evaluací se jedná o hlavní evaluační kritéria Effectiveness – Efficiency – Economy (v překladu účelnost – účinnost – úspornost). Běžně jsou tyto tři pojmy doplňovány ještě o „užitečnost“ a „udržitelnost. Bližší rozpracování pojmů je obsaženo v rámci metodického pokynu pro evaluace programového období 2014</w:t>
      </w:r>
      <w:r w:rsidR="00291731">
        <w:rPr>
          <w:sz w:val="20"/>
          <w:szCs w:val="20"/>
        </w:rPr>
        <w:t>–</w:t>
      </w:r>
      <w:r w:rsidRPr="00991366">
        <w:rPr>
          <w:sz w:val="20"/>
          <w:szCs w:val="20"/>
        </w:rPr>
        <w:t>2020.</w:t>
      </w:r>
      <w:r w:rsidR="00160F14">
        <w:br w:type="page"/>
      </w:r>
    </w:p>
    <w:p w:rsidR="005F3480" w:rsidRDefault="00160F14" w:rsidP="00AD7A4E">
      <w:pPr>
        <w:pStyle w:val="Nadpis1"/>
        <w:numPr>
          <w:ilvl w:val="0"/>
          <w:numId w:val="29"/>
        </w:numPr>
        <w:rPr>
          <w:color w:val="003366"/>
        </w:rPr>
      </w:pPr>
      <w:bookmarkStart w:id="36" w:name="_Toc328730599"/>
      <w:bookmarkStart w:id="37" w:name="_Toc343172849"/>
      <w:bookmarkStart w:id="38" w:name="_Toc349295228"/>
      <w:r>
        <w:rPr>
          <w:color w:val="003366"/>
        </w:rPr>
        <w:t>legislativní základ</w:t>
      </w:r>
      <w:bookmarkEnd w:id="36"/>
      <w:bookmarkEnd w:id="37"/>
      <w:bookmarkEnd w:id="38"/>
    </w:p>
    <w:p w:rsidR="00160F14" w:rsidRPr="00DC639B" w:rsidRDefault="00160F14" w:rsidP="00A214B9">
      <w:pPr>
        <w:pStyle w:val="TextNOK"/>
      </w:pPr>
    </w:p>
    <w:p w:rsidR="00861DA2" w:rsidRPr="00861DA2" w:rsidRDefault="00861DA2" w:rsidP="00C14C6F">
      <w:pPr>
        <w:pStyle w:val="TextNOK"/>
        <w:rPr>
          <w:u w:color="000000"/>
        </w:rPr>
      </w:pPr>
      <w:r w:rsidRPr="00861DA2">
        <w:t xml:space="preserve">Předkládaný metodický pokyn vychází na evropské úrovni z návrhů nařízení </w:t>
      </w:r>
      <w:r w:rsidRPr="00861DA2">
        <w:rPr>
          <w:u w:color="000000"/>
        </w:rPr>
        <w:t>Evropského parlamentu (</w:t>
      </w:r>
      <w:r w:rsidR="00497ABD">
        <w:rPr>
          <w:u w:color="000000"/>
        </w:rPr>
        <w:t xml:space="preserve">dále </w:t>
      </w:r>
      <w:r w:rsidR="00380511">
        <w:rPr>
          <w:u w:color="000000"/>
        </w:rPr>
        <w:t>také „</w:t>
      </w:r>
      <w:r w:rsidRPr="00861DA2">
        <w:rPr>
          <w:u w:color="000000"/>
        </w:rPr>
        <w:t>EP</w:t>
      </w:r>
      <w:r w:rsidR="00380511">
        <w:rPr>
          <w:u w:color="000000"/>
        </w:rPr>
        <w:t>“</w:t>
      </w:r>
      <w:r w:rsidRPr="00861DA2">
        <w:rPr>
          <w:u w:color="000000"/>
        </w:rPr>
        <w:t>) a Rady o společných a zvláštních ustano</w:t>
      </w:r>
      <w:r w:rsidR="00380511">
        <w:rPr>
          <w:u w:color="000000"/>
        </w:rPr>
        <w:t>veních pro výše zmíněné fondy a </w:t>
      </w:r>
      <w:r w:rsidRPr="00861DA2">
        <w:rPr>
          <w:u w:color="000000"/>
        </w:rPr>
        <w:t>z</w:t>
      </w:r>
      <w:r w:rsidR="00C14C6F">
        <w:rPr>
          <w:u w:color="000000"/>
        </w:rPr>
        <w:t> </w:t>
      </w:r>
      <w:r w:rsidRPr="00861DA2">
        <w:rPr>
          <w:u w:color="000000"/>
        </w:rPr>
        <w:t>navazujících metodických dokumentů EK:</w:t>
      </w:r>
    </w:p>
    <w:p w:rsidR="005F3480" w:rsidRDefault="00861DA2" w:rsidP="00AD7A4E">
      <w:pPr>
        <w:pStyle w:val="TextNOK"/>
        <w:numPr>
          <w:ilvl w:val="0"/>
          <w:numId w:val="41"/>
        </w:numPr>
      </w:pPr>
      <w:r w:rsidRPr="00861DA2">
        <w:t>N</w:t>
      </w:r>
      <w:r w:rsidR="00ED304E">
        <w:rPr>
          <w:u w:color="000000"/>
        </w:rPr>
        <w:t>ávrh n</w:t>
      </w:r>
      <w:r w:rsidRPr="00861DA2">
        <w:rPr>
          <w:u w:color="000000"/>
        </w:rPr>
        <w:t xml:space="preserve">ařízení </w:t>
      </w:r>
      <w:r w:rsidR="00497ABD">
        <w:rPr>
          <w:u w:color="000000"/>
        </w:rPr>
        <w:t>EP</w:t>
      </w:r>
      <w:r w:rsidR="00ED304E">
        <w:rPr>
          <w:u w:color="000000"/>
        </w:rPr>
        <w:t xml:space="preserve"> </w:t>
      </w:r>
      <w:r w:rsidRPr="00861DA2">
        <w:rPr>
          <w:u w:color="000000"/>
        </w:rPr>
        <w:t>a Rady o společných ustanoveních ohledně</w:t>
      </w:r>
      <w:r w:rsidRPr="00861DA2">
        <w:t xml:space="preserve"> EFRR, ESF, FS, EZFRV a</w:t>
      </w:r>
      <w:r w:rsidR="00380511">
        <w:t> </w:t>
      </w:r>
      <w:r w:rsidRPr="00861DA2">
        <w:t>ENRF, jichž se týká Společný strategický rámec, o obecných ustanoveních ohledně EFRR, ESF a FS a o zruše</w:t>
      </w:r>
      <w:r w:rsidR="00ED304E">
        <w:t>ní nařízení (ES) č. 1083/2006</w:t>
      </w:r>
      <w:r w:rsidR="00E0064A">
        <w:t xml:space="preserve"> (dále </w:t>
      </w:r>
      <w:r w:rsidR="00380511">
        <w:t>také „</w:t>
      </w:r>
      <w:r w:rsidR="00E0064A">
        <w:t>návrh obecného nařízení</w:t>
      </w:r>
      <w:r w:rsidR="00380511">
        <w:t>“</w:t>
      </w:r>
      <w:r w:rsidR="00E0064A">
        <w:t>)</w:t>
      </w:r>
      <w:r w:rsidR="003D2BCA">
        <w:t>,</w:t>
      </w:r>
    </w:p>
    <w:p w:rsidR="005F3480" w:rsidRDefault="00ED304E" w:rsidP="00AD7A4E">
      <w:pPr>
        <w:pStyle w:val="TextNOK"/>
        <w:numPr>
          <w:ilvl w:val="0"/>
          <w:numId w:val="41"/>
        </w:numPr>
      </w:pPr>
      <w:r>
        <w:t>Návrh n</w:t>
      </w:r>
      <w:r w:rsidR="00861DA2" w:rsidRPr="00861DA2">
        <w:t>ařízení EP a Rady o zvláštních ustanoveních týkajících se EFRR a cíle Investice pro růst a zaměstnanost a o zrušení nařízení (ES) č. 1080/2006</w:t>
      </w:r>
      <w:r w:rsidR="00E0064A">
        <w:t xml:space="preserve"> (dále </w:t>
      </w:r>
      <w:r w:rsidR="00380511">
        <w:t>také „</w:t>
      </w:r>
      <w:r w:rsidR="00E0064A">
        <w:t>návrh specifického nařízení k</w:t>
      </w:r>
      <w:r w:rsidR="00380511">
        <w:t> </w:t>
      </w:r>
      <w:r w:rsidR="00E0064A">
        <w:t>EFRR</w:t>
      </w:r>
      <w:r w:rsidR="00380511">
        <w:t>“</w:t>
      </w:r>
      <w:r w:rsidR="00E0064A">
        <w:t>)</w:t>
      </w:r>
      <w:r w:rsidR="00C14C6F">
        <w:t>,</w:t>
      </w:r>
    </w:p>
    <w:p w:rsidR="005F3480" w:rsidRDefault="00ED304E" w:rsidP="00AD7A4E">
      <w:pPr>
        <w:pStyle w:val="TextNOK"/>
        <w:numPr>
          <w:ilvl w:val="0"/>
          <w:numId w:val="41"/>
        </w:numPr>
      </w:pPr>
      <w:r>
        <w:t>Návrh n</w:t>
      </w:r>
      <w:r w:rsidR="00861DA2" w:rsidRPr="00861DA2">
        <w:t>ařízení EP a Rady o ESF a o zrušení nařízení (ES) č. 1081/2006</w:t>
      </w:r>
      <w:r w:rsidR="00E0064A">
        <w:t xml:space="preserve"> (dále </w:t>
      </w:r>
      <w:r w:rsidR="00380511">
        <w:t>také „</w:t>
      </w:r>
      <w:r w:rsidR="00E0064A">
        <w:t>návrh specifického nařízení k</w:t>
      </w:r>
      <w:r w:rsidR="00380511">
        <w:t> </w:t>
      </w:r>
      <w:r w:rsidR="00E0064A">
        <w:t>ESF</w:t>
      </w:r>
      <w:r w:rsidR="00380511">
        <w:t>“</w:t>
      </w:r>
      <w:r w:rsidR="00E0064A">
        <w:t>)</w:t>
      </w:r>
      <w:r w:rsidR="00C14C6F">
        <w:t>,</w:t>
      </w:r>
    </w:p>
    <w:p w:rsidR="005F3480" w:rsidRDefault="00861DA2" w:rsidP="00AD7A4E">
      <w:pPr>
        <w:pStyle w:val="TextNOK"/>
        <w:numPr>
          <w:ilvl w:val="0"/>
          <w:numId w:val="41"/>
        </w:numPr>
      </w:pPr>
      <w:r w:rsidRPr="00861DA2">
        <w:t>Návrh nařízení EP a Rady o FS a o zrušení nařízení Rady (ES) č. 1084/2006</w:t>
      </w:r>
      <w:r w:rsidR="00E0064A">
        <w:t xml:space="preserve"> (dále </w:t>
      </w:r>
      <w:r w:rsidR="00380511">
        <w:t>také „</w:t>
      </w:r>
      <w:r w:rsidR="00E0064A">
        <w:t>návrh specifického nařízení k</w:t>
      </w:r>
      <w:r w:rsidR="00380511">
        <w:t> </w:t>
      </w:r>
      <w:r w:rsidR="00E0064A">
        <w:t>FS</w:t>
      </w:r>
      <w:r w:rsidR="00380511">
        <w:t>“</w:t>
      </w:r>
      <w:r w:rsidR="00E0064A">
        <w:t>)</w:t>
      </w:r>
      <w:r w:rsidR="00C14C6F">
        <w:t>,</w:t>
      </w:r>
    </w:p>
    <w:p w:rsidR="005F3480" w:rsidRPr="00791B3D" w:rsidRDefault="0031183E" w:rsidP="00AD7A4E">
      <w:pPr>
        <w:pStyle w:val="TextNOK"/>
        <w:numPr>
          <w:ilvl w:val="0"/>
          <w:numId w:val="41"/>
        </w:numPr>
      </w:pPr>
      <w:r w:rsidRPr="00791B3D">
        <w:t xml:space="preserve">Návrh nařízení EP a Rady o zvláštních ustanoveních týkajících se podpory z EFRR pro cíl Evropská územní spolupráce (dále </w:t>
      </w:r>
      <w:r w:rsidR="00380511">
        <w:t>také „</w:t>
      </w:r>
      <w:r w:rsidRPr="00791B3D">
        <w:t>návrh specifického nařízení k</w:t>
      </w:r>
      <w:r w:rsidR="00380511">
        <w:t> </w:t>
      </w:r>
      <w:r w:rsidRPr="00791B3D">
        <w:t>EÚS</w:t>
      </w:r>
      <w:r w:rsidR="00380511">
        <w:t>“</w:t>
      </w:r>
      <w:r w:rsidRPr="00791B3D">
        <w:t>),</w:t>
      </w:r>
    </w:p>
    <w:p w:rsidR="005F3480" w:rsidRDefault="0031183E" w:rsidP="00AD7A4E">
      <w:pPr>
        <w:pStyle w:val="TextNOK"/>
        <w:numPr>
          <w:ilvl w:val="0"/>
          <w:numId w:val="41"/>
        </w:numPr>
        <w:rPr>
          <w:szCs w:val="20"/>
        </w:rPr>
      </w:pPr>
      <w:r w:rsidRPr="00791B3D">
        <w:rPr>
          <w:szCs w:val="20"/>
        </w:rPr>
        <w:t>Návrh nařízení EP a Rady, kterým se mění nařízení EP a Rady (ES) č. 1082/2006 ze dne 5. července 2006 o evropském seskupení pro územní spolupráci,</w:t>
      </w:r>
    </w:p>
    <w:p w:rsidR="0040400B" w:rsidRPr="0040400B" w:rsidRDefault="0040400B" w:rsidP="0040400B">
      <w:pPr>
        <w:pStyle w:val="TextNOK"/>
        <w:ind w:left="720"/>
        <w:rPr>
          <w:i/>
          <w:szCs w:val="20"/>
        </w:rPr>
      </w:pPr>
      <w:r w:rsidRPr="0040400B">
        <w:rPr>
          <w:i/>
          <w:szCs w:val="20"/>
        </w:rPr>
        <w:t xml:space="preserve">Pro přípravu MP přípravy PD jsou využívány kompromisní texy </w:t>
      </w:r>
      <w:r>
        <w:rPr>
          <w:i/>
          <w:szCs w:val="20"/>
        </w:rPr>
        <w:t xml:space="preserve">výše uvedených </w:t>
      </w:r>
      <w:r w:rsidRPr="0040400B">
        <w:rPr>
          <w:i/>
          <w:szCs w:val="20"/>
        </w:rPr>
        <w:t>návrhů nařízení platné k</w:t>
      </w:r>
      <w:r w:rsidR="00340BB7">
        <w:rPr>
          <w:i/>
          <w:szCs w:val="20"/>
        </w:rPr>
        <w:t xml:space="preserve"> říjnu </w:t>
      </w:r>
      <w:r w:rsidRPr="0040400B">
        <w:rPr>
          <w:i/>
          <w:szCs w:val="20"/>
        </w:rPr>
        <w:t>2012 tak, jak je schválila Rada pro obecné záležitosti za dánského předsednictví Rady EU.</w:t>
      </w:r>
    </w:p>
    <w:p w:rsidR="005F3480" w:rsidRDefault="00A8609E" w:rsidP="00AD7A4E">
      <w:pPr>
        <w:pStyle w:val="TextNOK"/>
        <w:numPr>
          <w:ilvl w:val="0"/>
          <w:numId w:val="41"/>
        </w:numPr>
        <w:rPr>
          <w:rFonts w:cs="Arial"/>
          <w:szCs w:val="20"/>
        </w:rPr>
      </w:pPr>
      <w:r w:rsidRPr="00A8609E">
        <w:rPr>
          <w:rFonts w:cs="Arial"/>
          <w:color w:val="000000"/>
          <w:szCs w:val="20"/>
        </w:rPr>
        <w:t>Návrh n</w:t>
      </w:r>
      <w:r w:rsidRPr="00A8609E">
        <w:rPr>
          <w:rFonts w:cs="Arial"/>
          <w:szCs w:val="20"/>
        </w:rPr>
        <w:t>ařízení E</w:t>
      </w:r>
      <w:r>
        <w:rPr>
          <w:rFonts w:cs="Arial"/>
          <w:szCs w:val="20"/>
        </w:rPr>
        <w:t>P</w:t>
      </w:r>
      <w:r w:rsidRPr="00A8609E">
        <w:rPr>
          <w:rFonts w:cs="Arial"/>
          <w:szCs w:val="20"/>
        </w:rPr>
        <w:t xml:space="preserve"> a Rady o podpoře rozvoje venkova z</w:t>
      </w:r>
      <w:r w:rsidR="00E0064A">
        <w:rPr>
          <w:rFonts w:cs="Arial"/>
          <w:szCs w:val="20"/>
        </w:rPr>
        <w:t> </w:t>
      </w:r>
      <w:r w:rsidRPr="00A8609E">
        <w:rPr>
          <w:rFonts w:cs="Arial"/>
          <w:szCs w:val="20"/>
        </w:rPr>
        <w:t>EZFRV</w:t>
      </w:r>
      <w:r w:rsidR="00E0064A">
        <w:rPr>
          <w:rFonts w:cs="Arial"/>
          <w:szCs w:val="20"/>
        </w:rPr>
        <w:t xml:space="preserve"> (dále </w:t>
      </w:r>
      <w:r w:rsidR="00336797">
        <w:rPr>
          <w:rFonts w:cs="Arial"/>
          <w:szCs w:val="20"/>
        </w:rPr>
        <w:t>také „</w:t>
      </w:r>
      <w:r w:rsidR="00E0064A">
        <w:rPr>
          <w:rFonts w:cs="Arial"/>
          <w:szCs w:val="20"/>
        </w:rPr>
        <w:t>návrh specifického nařízení k</w:t>
      </w:r>
      <w:r w:rsidR="00336797">
        <w:rPr>
          <w:rFonts w:cs="Arial"/>
          <w:szCs w:val="20"/>
        </w:rPr>
        <w:t> </w:t>
      </w:r>
      <w:r w:rsidR="00E0064A">
        <w:rPr>
          <w:rFonts w:cs="Arial"/>
          <w:szCs w:val="20"/>
        </w:rPr>
        <w:t>EZFRV</w:t>
      </w:r>
      <w:r w:rsidR="00336797">
        <w:rPr>
          <w:rFonts w:cs="Arial"/>
          <w:szCs w:val="20"/>
        </w:rPr>
        <w:t>“</w:t>
      </w:r>
      <w:r w:rsidR="00E0064A">
        <w:rPr>
          <w:rFonts w:cs="Arial"/>
          <w:szCs w:val="20"/>
        </w:rPr>
        <w:t>)</w:t>
      </w:r>
      <w:r w:rsidR="004941A2">
        <w:rPr>
          <w:rFonts w:cs="Arial"/>
          <w:szCs w:val="20"/>
        </w:rPr>
        <w:t>,</w:t>
      </w:r>
    </w:p>
    <w:p w:rsidR="005F3480" w:rsidRDefault="00A8609E" w:rsidP="00AD7A4E">
      <w:pPr>
        <w:pStyle w:val="Textpoznpodarou"/>
        <w:numPr>
          <w:ilvl w:val="0"/>
          <w:numId w:val="41"/>
        </w:numPr>
        <w:rPr>
          <w:rFonts w:ascii="Arial" w:hAnsi="Arial" w:cs="Arial"/>
        </w:rPr>
      </w:pPr>
      <w:r w:rsidRPr="00A8609E">
        <w:rPr>
          <w:rFonts w:ascii="Arial" w:hAnsi="Arial" w:cs="Arial"/>
          <w:color w:val="000000"/>
        </w:rPr>
        <w:t>Návrh n</w:t>
      </w:r>
      <w:r w:rsidRPr="00A8609E">
        <w:rPr>
          <w:rFonts w:ascii="Arial" w:hAnsi="Arial" w:cs="Arial"/>
        </w:rPr>
        <w:t>ařízení E</w:t>
      </w:r>
      <w:r>
        <w:rPr>
          <w:rFonts w:ascii="Arial" w:hAnsi="Arial" w:cs="Arial"/>
        </w:rPr>
        <w:t>P</w:t>
      </w:r>
      <w:r w:rsidRPr="00A8609E">
        <w:rPr>
          <w:rFonts w:ascii="Arial" w:hAnsi="Arial" w:cs="Arial"/>
        </w:rPr>
        <w:t xml:space="preserve"> a Rady o </w:t>
      </w:r>
      <w:r w:rsidR="003D2BCA">
        <w:rPr>
          <w:rFonts w:ascii="Arial" w:hAnsi="Arial" w:cs="Arial"/>
        </w:rPr>
        <w:t xml:space="preserve">ENRF </w:t>
      </w:r>
      <w:r w:rsidR="003D2BCA" w:rsidRPr="002072A6">
        <w:rPr>
          <w:rFonts w:ascii="Arial" w:hAnsi="Arial" w:cs="Arial"/>
          <w:bCs/>
        </w:rPr>
        <w:t>zrušující nařízení Rady (ES) č. 1198/2006 a nařízení Rady (ES) č. 861/2006 a nařízení Rady (ES) č. XXX/2011 o integrované</w:t>
      </w:r>
      <w:r w:rsidR="003D2BCA">
        <w:rPr>
          <w:rFonts w:ascii="Arial" w:hAnsi="Arial" w:cs="Arial"/>
          <w:bCs/>
        </w:rPr>
        <w:t xml:space="preserve"> </w:t>
      </w:r>
      <w:r w:rsidR="003D2BCA" w:rsidRPr="002072A6">
        <w:rPr>
          <w:rFonts w:ascii="Arial" w:hAnsi="Arial" w:cs="Arial"/>
          <w:bCs/>
        </w:rPr>
        <w:t>námořní politice</w:t>
      </w:r>
      <w:r w:rsidR="00E0064A">
        <w:rPr>
          <w:rFonts w:ascii="Arial" w:hAnsi="Arial" w:cs="Arial"/>
          <w:bCs/>
        </w:rPr>
        <w:t xml:space="preserve"> (dále </w:t>
      </w:r>
      <w:r w:rsidR="00336797">
        <w:rPr>
          <w:rFonts w:ascii="Arial" w:hAnsi="Arial" w:cs="Arial"/>
          <w:bCs/>
        </w:rPr>
        <w:t>také „</w:t>
      </w:r>
      <w:r w:rsidR="00E0064A">
        <w:rPr>
          <w:rFonts w:ascii="Arial" w:hAnsi="Arial" w:cs="Arial"/>
          <w:bCs/>
        </w:rPr>
        <w:t>návrh specifického nařízení k</w:t>
      </w:r>
      <w:r w:rsidR="00336797">
        <w:rPr>
          <w:rFonts w:ascii="Arial" w:hAnsi="Arial" w:cs="Arial"/>
          <w:bCs/>
        </w:rPr>
        <w:t> </w:t>
      </w:r>
      <w:r w:rsidR="00E0064A">
        <w:rPr>
          <w:rFonts w:ascii="Arial" w:hAnsi="Arial" w:cs="Arial"/>
          <w:bCs/>
        </w:rPr>
        <w:t>ENRF</w:t>
      </w:r>
      <w:r w:rsidR="00336797">
        <w:rPr>
          <w:rFonts w:ascii="Arial" w:hAnsi="Arial" w:cs="Arial"/>
          <w:bCs/>
        </w:rPr>
        <w:t>“</w:t>
      </w:r>
      <w:r w:rsidR="00E0064A">
        <w:rPr>
          <w:rFonts w:ascii="Arial" w:hAnsi="Arial" w:cs="Arial"/>
          <w:bCs/>
        </w:rPr>
        <w:t>)</w:t>
      </w:r>
      <w:r w:rsidR="00336797">
        <w:rPr>
          <w:rFonts w:ascii="Arial" w:hAnsi="Arial" w:cs="Arial"/>
          <w:bCs/>
        </w:rPr>
        <w:t>,</w:t>
      </w:r>
    </w:p>
    <w:p w:rsidR="005F3480" w:rsidRDefault="008B7D1A" w:rsidP="00AD7A4E">
      <w:pPr>
        <w:pStyle w:val="Textpoznpodarou"/>
        <w:numPr>
          <w:ilvl w:val="0"/>
          <w:numId w:val="41"/>
        </w:numPr>
        <w:rPr>
          <w:rFonts w:ascii="Arial" w:hAnsi="Arial" w:cs="Arial"/>
        </w:rPr>
      </w:pPr>
      <w:r w:rsidRPr="008B7D1A">
        <w:rPr>
          <w:rFonts w:ascii="Arial" w:hAnsi="Arial" w:cs="Arial"/>
        </w:rPr>
        <w:t>Směrnice 2001/42/ES Evropského parlamentu a Rady ze dne 27. června 2001 o posuzování vlivů některých plánů a programů na životní prostředí</w:t>
      </w:r>
      <w:r w:rsidR="00336797">
        <w:rPr>
          <w:rFonts w:ascii="Arial" w:hAnsi="Arial" w:cs="Arial"/>
        </w:rPr>
        <w:t>.</w:t>
      </w:r>
    </w:p>
    <w:p w:rsidR="00EA0DF9" w:rsidRDefault="00A8609E">
      <w:pPr>
        <w:pStyle w:val="Textpoznpodarou"/>
        <w:ind w:left="720"/>
        <w:rPr>
          <w:rFonts w:ascii="Arial" w:hAnsi="Arial" w:cs="Arial"/>
        </w:rPr>
      </w:pPr>
      <w:r w:rsidRPr="00A8609E">
        <w:rPr>
          <w:rFonts w:ascii="Arial" w:hAnsi="Arial" w:cs="Arial"/>
          <w:bCs/>
        </w:rPr>
        <w:t>.</w:t>
      </w:r>
    </w:p>
    <w:p w:rsidR="00861DA2" w:rsidRPr="00861DA2" w:rsidRDefault="00861DA2" w:rsidP="00DA3585">
      <w:pPr>
        <w:pStyle w:val="TextNOK"/>
      </w:pPr>
      <w:r w:rsidRPr="00DC37E7">
        <w:t xml:space="preserve">Dále </w:t>
      </w:r>
      <w:r w:rsidR="00890795" w:rsidRPr="00DC37E7">
        <w:t>MP přípravy PD</w:t>
      </w:r>
      <w:r w:rsidR="003D2BCA" w:rsidRPr="00DC37E7">
        <w:t xml:space="preserve"> </w:t>
      </w:r>
      <w:r w:rsidRPr="00DC37E7">
        <w:t xml:space="preserve">vychází </w:t>
      </w:r>
      <w:r w:rsidR="004275E7" w:rsidRPr="00DC37E7">
        <w:t xml:space="preserve">v kapitole 7 </w:t>
      </w:r>
      <w:r w:rsidRPr="00DC37E7">
        <w:t xml:space="preserve">z návrhu šablony </w:t>
      </w:r>
      <w:r w:rsidR="00DC37E7" w:rsidRPr="00DC37E7">
        <w:t>a doporučení pro přípravu programu</w:t>
      </w:r>
      <w:r w:rsidRPr="00DC37E7">
        <w:t xml:space="preserve">. </w:t>
      </w:r>
      <w:r w:rsidR="00890795" w:rsidRPr="00DC37E7">
        <w:t>MP přípravy PD dále</w:t>
      </w:r>
      <w:r w:rsidR="00387ABE" w:rsidRPr="00DC37E7">
        <w:t xml:space="preserve"> </w:t>
      </w:r>
      <w:r w:rsidR="00963626" w:rsidRPr="00DC37E7">
        <w:t>vychází z</w:t>
      </w:r>
      <w:r w:rsidR="00387ABE" w:rsidRPr="00DC37E7">
        <w:t xml:space="preserve"> návrhů </w:t>
      </w:r>
      <w:r w:rsidR="00963626" w:rsidRPr="00DC37E7">
        <w:t>šablon 5B</w:t>
      </w:r>
      <w:r w:rsidR="004941A2" w:rsidRPr="00DC37E7">
        <w:rPr>
          <w:rStyle w:val="Znakapoznpodarou"/>
        </w:rPr>
        <w:footnoteReference w:id="6"/>
      </w:r>
      <w:r w:rsidR="00963626" w:rsidRPr="00DC37E7">
        <w:t>, 5C</w:t>
      </w:r>
      <w:r w:rsidR="004941A2" w:rsidRPr="00DC37E7">
        <w:rPr>
          <w:rStyle w:val="Znakapoznpodarou"/>
        </w:rPr>
        <w:footnoteReference w:id="7"/>
      </w:r>
      <w:r w:rsidR="00963626" w:rsidRPr="00DC37E7">
        <w:t xml:space="preserve"> a 6</w:t>
      </w:r>
      <w:r w:rsidR="004941A2" w:rsidRPr="00DC37E7">
        <w:rPr>
          <w:rStyle w:val="Znakapoznpodarou"/>
        </w:rPr>
        <w:footnoteReference w:id="8"/>
      </w:r>
      <w:r w:rsidR="00E0064A" w:rsidRPr="00DC37E7">
        <w:t xml:space="preserve"> a 8</w:t>
      </w:r>
      <w:r w:rsidR="00DC0144" w:rsidRPr="00DC37E7">
        <w:rPr>
          <w:rStyle w:val="Znakapoznpodarou"/>
        </w:rPr>
        <w:footnoteReference w:id="9"/>
      </w:r>
      <w:r w:rsidR="00387ABE" w:rsidRPr="00DC37E7">
        <w:t>.</w:t>
      </w:r>
    </w:p>
    <w:p w:rsidR="00861DA2" w:rsidRPr="00861DA2" w:rsidRDefault="00861DA2" w:rsidP="00DA3585">
      <w:pPr>
        <w:pStyle w:val="TextNOK"/>
        <w:rPr>
          <w:color w:val="000000"/>
          <w:u w:color="000000"/>
        </w:rPr>
      </w:pPr>
      <w:r w:rsidRPr="00861DA2">
        <w:rPr>
          <w:color w:val="000000"/>
          <w:u w:color="000000"/>
        </w:rPr>
        <w:t>Souvisejícím klíčovým dokumentem pro směřování operačních programů bude dále SSR, jehož pracovní návrh byl zveřejněn v </w:t>
      </w:r>
      <w:r w:rsidR="004275E7">
        <w:rPr>
          <w:color w:val="000000"/>
          <w:u w:color="000000"/>
        </w:rPr>
        <w:t>březnu</w:t>
      </w:r>
      <w:r w:rsidRPr="00861DA2">
        <w:rPr>
          <w:color w:val="000000"/>
          <w:u w:color="000000"/>
        </w:rPr>
        <w:t xml:space="preserve"> 2012</w:t>
      </w:r>
      <w:r w:rsidR="004275E7">
        <w:rPr>
          <w:color w:val="000000"/>
          <w:u w:color="000000"/>
        </w:rPr>
        <w:t xml:space="preserve"> a aktualizován v září 2012</w:t>
      </w:r>
      <w:r w:rsidRPr="00861DA2">
        <w:rPr>
          <w:color w:val="000000"/>
          <w:u w:color="000000"/>
        </w:rPr>
        <w:t xml:space="preserve">. </w:t>
      </w:r>
      <w:r w:rsidR="00387ABE">
        <w:rPr>
          <w:color w:val="000000"/>
          <w:u w:color="000000"/>
        </w:rPr>
        <w:t>P</w:t>
      </w:r>
      <w:r w:rsidRPr="00861DA2">
        <w:rPr>
          <w:color w:val="000000"/>
          <w:u w:color="000000"/>
        </w:rPr>
        <w:t xml:space="preserve">rogramy musí být zpracovávány s vědomím skutečnosti, že jmenované výchozí dokumenty nebyly dosud na evropské úrovni vyjednány do svého konečného znění. Přestože lze předpokládat, že klíčové teze a pravidla se již nebudou zásadně měnit, bude docházet k dílčím formálním i obsahovým úpravám. Schválení nařízení i SSR je předpokládáno v polovině roku 2013. </w:t>
      </w:r>
      <w:r w:rsidR="0031183E" w:rsidRPr="0031183E">
        <w:rPr>
          <w:b/>
          <w:color w:val="000000"/>
          <w:u w:color="000000"/>
        </w:rPr>
        <w:t>ŘO proto musí ve všech fázích respektovat aktuálně platná znění a zároveň sledovat průběh a směr vyjednávání.</w:t>
      </w:r>
      <w:r w:rsidR="00DB47AB">
        <w:rPr>
          <w:color w:val="000000"/>
          <w:u w:color="000000"/>
        </w:rPr>
        <w:t xml:space="preserve"> Současně bude odpovídajícím způsobem upravován (aktualizován) i </w:t>
      </w:r>
      <w:r w:rsidR="004275E7">
        <w:rPr>
          <w:color w:val="000000"/>
          <w:u w:color="000000"/>
        </w:rPr>
        <w:t xml:space="preserve">tento </w:t>
      </w:r>
      <w:r w:rsidR="00E0064A">
        <w:rPr>
          <w:color w:val="000000"/>
          <w:u w:color="000000"/>
        </w:rPr>
        <w:t>m</w:t>
      </w:r>
      <w:r w:rsidR="00DB47AB">
        <w:rPr>
          <w:color w:val="000000"/>
          <w:u w:color="000000"/>
        </w:rPr>
        <w:t>etodický pokyn tak, aby byl v souladu s platnou legislativou.</w:t>
      </w:r>
    </w:p>
    <w:p w:rsidR="00861DA2" w:rsidRPr="00861DA2" w:rsidRDefault="00861DA2" w:rsidP="00DA3585">
      <w:pPr>
        <w:pStyle w:val="TextNOK"/>
        <w:rPr>
          <w:u w:color="000000"/>
        </w:rPr>
      </w:pPr>
      <w:r w:rsidRPr="00861DA2">
        <w:rPr>
          <w:u w:color="000000"/>
        </w:rPr>
        <w:t xml:space="preserve">Z hlediska národní legislativy jsou pro účely </w:t>
      </w:r>
      <w:r w:rsidR="00A11CD0">
        <w:rPr>
          <w:u w:color="000000"/>
        </w:rPr>
        <w:t xml:space="preserve">tohoto metodického pokynu </w:t>
      </w:r>
      <w:r w:rsidRPr="00861DA2">
        <w:rPr>
          <w:u w:color="000000"/>
        </w:rPr>
        <w:t>zásadní následující právní normy:</w:t>
      </w:r>
    </w:p>
    <w:p w:rsidR="005F3480" w:rsidRDefault="00861DA2" w:rsidP="00AD7A4E">
      <w:pPr>
        <w:pStyle w:val="TextNOK"/>
        <w:numPr>
          <w:ilvl w:val="0"/>
          <w:numId w:val="42"/>
        </w:numPr>
      </w:pPr>
      <w:r w:rsidRPr="00861DA2">
        <w:t>Zákon č. 218/2000 Sb., o rozpočtových pravidlech</w:t>
      </w:r>
      <w:r w:rsidR="0078181D">
        <w:t xml:space="preserve"> a o změně některých souvisejících zákonů (rozpočtová pravidla)</w:t>
      </w:r>
      <w:r w:rsidR="00ED5ACC">
        <w:t>, v</w:t>
      </w:r>
      <w:r w:rsidR="00A11CD0">
        <w:t xml:space="preserve">e znění </w:t>
      </w:r>
      <w:r w:rsidR="00336797">
        <w:t xml:space="preserve">pozdějších </w:t>
      </w:r>
      <w:r w:rsidR="00A11CD0">
        <w:t xml:space="preserve">předpisů, </w:t>
      </w:r>
      <w:r w:rsidR="00ED5ACC">
        <w:t> </w:t>
      </w:r>
      <w:r w:rsidR="00A11CD0" w:rsidDel="00A11CD0">
        <w:t xml:space="preserve"> </w:t>
      </w:r>
    </w:p>
    <w:p w:rsidR="005F3480" w:rsidRDefault="00861DA2" w:rsidP="00AD7A4E">
      <w:pPr>
        <w:pStyle w:val="TextNOK"/>
        <w:numPr>
          <w:ilvl w:val="0"/>
          <w:numId w:val="42"/>
        </w:numPr>
      </w:pPr>
      <w:r w:rsidRPr="00861DA2">
        <w:t>Zákon č. 248/2000 Sb., o podpoře regionálního rozvoje</w:t>
      </w:r>
      <w:r w:rsidR="00ED5ACC">
        <w:t xml:space="preserve">, </w:t>
      </w:r>
      <w:r w:rsidR="004941A2">
        <w:t xml:space="preserve">ve znění </w:t>
      </w:r>
      <w:r w:rsidR="00336797">
        <w:t xml:space="preserve">pozdějších </w:t>
      </w:r>
      <w:r w:rsidR="004941A2">
        <w:t>předpisů</w:t>
      </w:r>
      <w:r w:rsidR="00DA3585">
        <w:t>,</w:t>
      </w:r>
    </w:p>
    <w:p w:rsidR="005F3480" w:rsidRDefault="00861DA2" w:rsidP="00AD7A4E">
      <w:pPr>
        <w:pStyle w:val="TextNOK"/>
        <w:numPr>
          <w:ilvl w:val="0"/>
          <w:numId w:val="42"/>
        </w:numPr>
        <w:rPr>
          <w:u w:color="000000"/>
        </w:rPr>
      </w:pPr>
      <w:r w:rsidRPr="00861DA2">
        <w:t>Zákon č. 250/2000 Sb., o rozpočtových pravidlech územních rozpočtů</w:t>
      </w:r>
      <w:r w:rsidR="00ED5ACC">
        <w:t xml:space="preserve">, </w:t>
      </w:r>
      <w:r w:rsidR="00A11CD0">
        <w:t xml:space="preserve">ve znění </w:t>
      </w:r>
      <w:r w:rsidR="00336797">
        <w:t xml:space="preserve">pozdějších </w:t>
      </w:r>
      <w:r w:rsidR="00A11CD0">
        <w:t>předpisů</w:t>
      </w:r>
      <w:r w:rsidR="00DA3585">
        <w:t>,</w:t>
      </w:r>
    </w:p>
    <w:p w:rsidR="005F3480" w:rsidRDefault="00861DA2" w:rsidP="00AD7A4E">
      <w:pPr>
        <w:pStyle w:val="TextNOK"/>
        <w:numPr>
          <w:ilvl w:val="0"/>
          <w:numId w:val="42"/>
        </w:numPr>
        <w:rPr>
          <w:u w:color="000000"/>
        </w:rPr>
      </w:pPr>
      <w:r w:rsidRPr="00861DA2">
        <w:t>Zákon č. 320/2001 Sb., o finanční kontrole</w:t>
      </w:r>
      <w:r w:rsidR="00ED5ACC">
        <w:t xml:space="preserve">, </w:t>
      </w:r>
      <w:r w:rsidR="00A11CD0">
        <w:t xml:space="preserve">ve znění </w:t>
      </w:r>
      <w:r w:rsidR="00336797">
        <w:t xml:space="preserve">pozdějších </w:t>
      </w:r>
      <w:r w:rsidR="00A11CD0">
        <w:t>předpisů</w:t>
      </w:r>
      <w:r w:rsidR="00247813">
        <w:t>,</w:t>
      </w:r>
      <w:r w:rsidR="00A11CD0">
        <w:t xml:space="preserve"> </w:t>
      </w:r>
    </w:p>
    <w:p w:rsidR="005F3480" w:rsidRDefault="00DB1F6C" w:rsidP="00AD7A4E">
      <w:pPr>
        <w:pStyle w:val="TextNOK"/>
        <w:numPr>
          <w:ilvl w:val="0"/>
          <w:numId w:val="42"/>
        </w:numPr>
        <w:rPr>
          <w:u w:color="000000"/>
        </w:rPr>
      </w:pPr>
      <w:hyperlink r:id="rId30" w:history="1">
        <w:r w:rsidR="00483FE1" w:rsidRPr="00483FE1">
          <w:rPr>
            <w:rStyle w:val="Hypertextovodkaz"/>
            <w:rFonts w:cs="Arial"/>
            <w:color w:val="auto"/>
            <w:szCs w:val="20"/>
            <w:u w:val="none"/>
          </w:rPr>
          <w:t>Zákon č. 2/1969 Sb., o zřízení ministerstev a jiných ústředních orgánů státní správy České republiky</w:t>
        </w:r>
      </w:hyperlink>
      <w:r w:rsidR="00ED5ACC">
        <w:t xml:space="preserve">, </w:t>
      </w:r>
      <w:r w:rsidR="00A11CD0">
        <w:t xml:space="preserve">ve znění </w:t>
      </w:r>
      <w:r w:rsidR="008B7D1A">
        <w:t>p</w:t>
      </w:r>
      <w:r w:rsidR="00A11CD0">
        <w:t>ozdě</w:t>
      </w:r>
      <w:r w:rsidR="008B7D1A">
        <w:t>jš</w:t>
      </w:r>
      <w:r w:rsidR="00A11CD0">
        <w:t>ích předpisů</w:t>
      </w:r>
      <w:r w:rsidR="00247813">
        <w:t>,</w:t>
      </w:r>
    </w:p>
    <w:p w:rsidR="005F3480" w:rsidRDefault="008B7D1A" w:rsidP="00AD7A4E">
      <w:pPr>
        <w:pStyle w:val="TextNOK"/>
        <w:numPr>
          <w:ilvl w:val="0"/>
          <w:numId w:val="42"/>
        </w:numPr>
        <w:rPr>
          <w:u w:color="000000"/>
        </w:rPr>
      </w:pPr>
      <w:r>
        <w:rPr>
          <w:rFonts w:cs="Arial"/>
          <w:szCs w:val="20"/>
        </w:rPr>
        <w:t>Zákon</w:t>
      </w:r>
      <w:r w:rsidRPr="00501258">
        <w:rPr>
          <w:rFonts w:cs="Arial"/>
          <w:szCs w:val="20"/>
        </w:rPr>
        <w:t xml:space="preserve"> č. 100/2001 Sb.</w:t>
      </w:r>
      <w:r>
        <w:rPr>
          <w:rFonts w:cs="Arial"/>
          <w:szCs w:val="20"/>
        </w:rPr>
        <w:t>,</w:t>
      </w:r>
      <w:r w:rsidRPr="00501258">
        <w:rPr>
          <w:rFonts w:cs="Arial"/>
          <w:szCs w:val="20"/>
        </w:rPr>
        <w:t xml:space="preserve"> o posuzování vlivů na životní prostředí, </w:t>
      </w:r>
      <w:r>
        <w:rPr>
          <w:rFonts w:cs="Arial"/>
          <w:szCs w:val="20"/>
        </w:rPr>
        <w:t>ve znění pozdějších předpisů</w:t>
      </w:r>
      <w:r>
        <w:rPr>
          <w:rStyle w:val="Znakapoznpodarou"/>
          <w:rFonts w:cs="Arial"/>
          <w:szCs w:val="20"/>
        </w:rPr>
        <w:footnoteReference w:id="10"/>
      </w:r>
      <w:r w:rsidR="00247813">
        <w:rPr>
          <w:rFonts w:cs="Arial"/>
          <w:szCs w:val="20"/>
        </w:rPr>
        <w:t>,</w:t>
      </w:r>
    </w:p>
    <w:p w:rsidR="005F3480" w:rsidRDefault="003C0839" w:rsidP="00AD7A4E">
      <w:pPr>
        <w:pStyle w:val="TextNOK"/>
        <w:numPr>
          <w:ilvl w:val="0"/>
          <w:numId w:val="42"/>
        </w:numPr>
        <w:rPr>
          <w:u w:color="000000"/>
        </w:rPr>
      </w:pPr>
      <w:r>
        <w:rPr>
          <w:rFonts w:cs="Arial"/>
          <w:szCs w:val="20"/>
        </w:rPr>
        <w:t>Z</w:t>
      </w:r>
      <w:r w:rsidRPr="00501258">
        <w:rPr>
          <w:rFonts w:cs="Arial"/>
          <w:szCs w:val="20"/>
        </w:rPr>
        <w:t>ákon č. 114/1992 Sb.</w:t>
      </w:r>
      <w:r>
        <w:rPr>
          <w:rFonts w:cs="Arial"/>
          <w:szCs w:val="20"/>
        </w:rPr>
        <w:t>,</w:t>
      </w:r>
      <w:r w:rsidRPr="00501258">
        <w:rPr>
          <w:rFonts w:cs="Arial"/>
          <w:szCs w:val="20"/>
        </w:rPr>
        <w:t xml:space="preserve"> o ochraně přírody a krajiny</w:t>
      </w:r>
      <w:r>
        <w:rPr>
          <w:rFonts w:cs="Arial"/>
          <w:szCs w:val="20"/>
        </w:rPr>
        <w:t>, ve znění pozdějších předpisů</w:t>
      </w:r>
      <w:r w:rsidR="005E687D">
        <w:rPr>
          <w:rFonts w:cs="Arial"/>
          <w:szCs w:val="20"/>
        </w:rPr>
        <w:t>.</w:t>
      </w:r>
    </w:p>
    <w:p w:rsidR="00861DA2" w:rsidRPr="00DA3585" w:rsidRDefault="00861DA2" w:rsidP="00DA3585">
      <w:pPr>
        <w:pStyle w:val="TextNOK"/>
        <w:rPr>
          <w:u w:color="000000"/>
        </w:rPr>
      </w:pPr>
      <w:r w:rsidRPr="00DA3585">
        <w:rPr>
          <w:u w:color="000000"/>
        </w:rPr>
        <w:t xml:space="preserve">Na úrovni národní přípravy programového období </w:t>
      </w:r>
      <w:r w:rsidRPr="00DA3585">
        <w:t xml:space="preserve">2014–2020 </w:t>
      </w:r>
      <w:r w:rsidRPr="00DA3585">
        <w:rPr>
          <w:u w:color="000000"/>
        </w:rPr>
        <w:t>navazuje zpracov</w:t>
      </w:r>
      <w:r w:rsidR="00702189">
        <w:rPr>
          <w:u w:color="000000"/>
        </w:rPr>
        <w:t>á</w:t>
      </w:r>
      <w:r w:rsidRPr="00DA3585">
        <w:rPr>
          <w:u w:color="000000"/>
        </w:rPr>
        <w:t>n</w:t>
      </w:r>
      <w:r w:rsidR="00A11CD0">
        <w:rPr>
          <w:u w:color="000000"/>
        </w:rPr>
        <w:t>í</w:t>
      </w:r>
      <w:r w:rsidRPr="00DA3585">
        <w:rPr>
          <w:u w:color="000000"/>
        </w:rPr>
        <w:t xml:space="preserve"> </w:t>
      </w:r>
      <w:r w:rsidR="003D2BCA">
        <w:rPr>
          <w:u w:color="000000"/>
        </w:rPr>
        <w:t xml:space="preserve">tohoto metodického pokynu </w:t>
      </w:r>
      <w:r w:rsidRPr="00DA3585">
        <w:rPr>
          <w:u w:color="000000"/>
        </w:rPr>
        <w:t xml:space="preserve">na relevantní a závazná usnesení vlády </w:t>
      </w:r>
      <w:r w:rsidR="00BD25E8">
        <w:t xml:space="preserve">ČR </w:t>
      </w:r>
      <w:r w:rsidRPr="00DA3585">
        <w:rPr>
          <w:u w:color="000000"/>
        </w:rPr>
        <w:t>a související schválené materiály:</w:t>
      </w:r>
    </w:p>
    <w:p w:rsidR="005F3480" w:rsidRDefault="003D2BCA" w:rsidP="00AD7A4E">
      <w:pPr>
        <w:pStyle w:val="TextNOK"/>
        <w:numPr>
          <w:ilvl w:val="0"/>
          <w:numId w:val="43"/>
        </w:numPr>
        <w:rPr>
          <w:color w:val="000000"/>
          <w:u w:color="000000"/>
        </w:rPr>
      </w:pPr>
      <w:r w:rsidRPr="00861DA2">
        <w:rPr>
          <w:color w:val="000000"/>
          <w:u w:color="000000"/>
        </w:rPr>
        <w:t xml:space="preserve">Usnesení </w:t>
      </w:r>
      <w:r w:rsidR="00E25141">
        <w:rPr>
          <w:color w:val="000000"/>
          <w:u w:color="000000"/>
        </w:rPr>
        <w:t xml:space="preserve">vlády </w:t>
      </w:r>
      <w:r w:rsidR="00BD25E8">
        <w:t xml:space="preserve">ČR </w:t>
      </w:r>
      <w:r w:rsidRPr="00861DA2">
        <w:rPr>
          <w:color w:val="000000"/>
          <w:u w:color="000000"/>
        </w:rPr>
        <w:t>ze dne 31. srpna 2011 č. 650 a související materiál Souhrnný návrh zaměření budoucí kohezní politiky EU po roce 2013 v podmínkách České republiky, obsahujícímu i návrh rozvojových priorit pro čerpání fondů Evropské unie po roce 2013, které mimo jiné pověřuje MMR přípravou a vyjednáváním Do</w:t>
      </w:r>
      <w:r w:rsidR="009433DD">
        <w:rPr>
          <w:color w:val="000000"/>
          <w:u w:color="000000"/>
        </w:rPr>
        <w:t>hody o partnerství pro rozvoj a </w:t>
      </w:r>
      <w:r w:rsidRPr="00861DA2">
        <w:rPr>
          <w:color w:val="000000"/>
          <w:u w:color="000000"/>
        </w:rPr>
        <w:t>investice s EK a koordinací přípravy budoucích programových dokumentů.</w:t>
      </w:r>
    </w:p>
    <w:p w:rsidR="005F3480" w:rsidRDefault="003D2BCA" w:rsidP="00AD7A4E">
      <w:pPr>
        <w:pStyle w:val="TextNOK"/>
        <w:numPr>
          <w:ilvl w:val="0"/>
          <w:numId w:val="43"/>
        </w:numPr>
        <w:rPr>
          <w:color w:val="000000"/>
          <w:u w:color="000000"/>
        </w:rPr>
      </w:pPr>
      <w:r w:rsidRPr="00ED5ACC">
        <w:rPr>
          <w:color w:val="000000"/>
          <w:u w:color="000000"/>
        </w:rPr>
        <w:t xml:space="preserve">Usnesení vlády </w:t>
      </w:r>
      <w:r w:rsidR="00BD25E8">
        <w:t xml:space="preserve">ČR </w:t>
      </w:r>
      <w:r w:rsidRPr="00ED5ACC">
        <w:rPr>
          <w:color w:val="000000"/>
          <w:u w:color="000000"/>
        </w:rPr>
        <w:t xml:space="preserve">ze dne </w:t>
      </w:r>
      <w:r>
        <w:rPr>
          <w:color w:val="000000"/>
          <w:u w:color="000000"/>
        </w:rPr>
        <w:t>8. září 2011 č. 664 k dalšímu postupu přípravy monitorovacího systému strukturálních fondů a Fondu soudržnosti na programové období 2014+.</w:t>
      </w:r>
    </w:p>
    <w:p w:rsidR="005F3480" w:rsidRDefault="00861DA2" w:rsidP="00AD7A4E">
      <w:pPr>
        <w:pStyle w:val="TextNOK"/>
        <w:numPr>
          <w:ilvl w:val="0"/>
          <w:numId w:val="43"/>
        </w:numPr>
      </w:pPr>
      <w:r w:rsidRPr="00861DA2">
        <w:rPr>
          <w:color w:val="000000"/>
          <w:u w:color="000000"/>
        </w:rPr>
        <w:t>Usnesení</w:t>
      </w:r>
      <w:r w:rsidR="00E25141">
        <w:rPr>
          <w:color w:val="000000"/>
          <w:u w:color="000000"/>
        </w:rPr>
        <w:t xml:space="preserve"> vlády</w:t>
      </w:r>
      <w:r w:rsidRPr="00861DA2">
        <w:rPr>
          <w:color w:val="000000"/>
          <w:u w:color="000000"/>
        </w:rPr>
        <w:t xml:space="preserve"> </w:t>
      </w:r>
      <w:r w:rsidR="00BD25E8">
        <w:t xml:space="preserve">ČR </w:t>
      </w:r>
      <w:r w:rsidRPr="00861DA2">
        <w:rPr>
          <w:color w:val="000000"/>
          <w:u w:color="000000"/>
        </w:rPr>
        <w:t>ze dne 18. ledna 2012 č. 42 a související Soubor Rámcových pozic k</w:t>
      </w:r>
      <w:r w:rsidR="009433DD">
        <w:rPr>
          <w:color w:val="000000"/>
          <w:u w:color="000000"/>
        </w:rPr>
        <w:t> </w:t>
      </w:r>
      <w:r w:rsidRPr="00861DA2">
        <w:rPr>
          <w:color w:val="000000"/>
          <w:u w:color="000000"/>
        </w:rPr>
        <w:t xml:space="preserve">návrhům nařízení </w:t>
      </w:r>
      <w:r w:rsidRPr="00861DA2">
        <w:t xml:space="preserve">pro fondy Společného strategického rámce EU pro </w:t>
      </w:r>
      <w:r w:rsidRPr="00861DA2">
        <w:rPr>
          <w:color w:val="000000"/>
          <w:u w:color="000000"/>
        </w:rPr>
        <w:t xml:space="preserve">období </w:t>
      </w:r>
      <w:r w:rsidRPr="00861DA2">
        <w:t>2014–2020 týkajících se strukturálních fondů (Evropského fondu pro regionální rozvoj a Evropského sociálního fondu), Fondu soudržnosti a evropského seskupení pro územní spolupráci</w:t>
      </w:r>
      <w:r w:rsidRPr="00861DA2">
        <w:rPr>
          <w:color w:val="000000"/>
          <w:u w:color="000000"/>
        </w:rPr>
        <w:t>, které mimo jiné ukládá dotčeným ministrům průběžně spolupracovat při analýze ex-ante kondicionalit.</w:t>
      </w:r>
    </w:p>
    <w:p w:rsidR="005F3480" w:rsidRDefault="00861DA2" w:rsidP="00AD7A4E">
      <w:pPr>
        <w:pStyle w:val="TextNOK"/>
        <w:numPr>
          <w:ilvl w:val="0"/>
          <w:numId w:val="43"/>
        </w:numPr>
        <w:rPr>
          <w:color w:val="000000"/>
          <w:u w:color="000000"/>
        </w:rPr>
      </w:pPr>
      <w:r w:rsidRPr="00861DA2">
        <w:rPr>
          <w:color w:val="000000"/>
          <w:u w:color="000000"/>
        </w:rPr>
        <w:t xml:space="preserve">Usnesení vlády </w:t>
      </w:r>
      <w:r w:rsidR="00BD25E8">
        <w:t xml:space="preserve">ČR </w:t>
      </w:r>
      <w:r w:rsidRPr="00861DA2">
        <w:rPr>
          <w:color w:val="000000"/>
          <w:u w:color="000000"/>
        </w:rPr>
        <w:t xml:space="preserve">ze dne 21. března 2012 č. 184 </w:t>
      </w:r>
      <w:r w:rsidRPr="00861DA2">
        <w:t>o Doporučení ke zjednodušení administrativní zátěže pro žadatele a příjemce při čerpání finančních prostředků z fondů Evropské unie v programovém období</w:t>
      </w:r>
      <w:r w:rsidRPr="00861DA2">
        <w:rPr>
          <w:color w:val="000000"/>
          <w:u w:color="000000"/>
        </w:rPr>
        <w:t xml:space="preserve"> </w:t>
      </w:r>
      <w:r w:rsidRPr="00861DA2">
        <w:t>2014–2020.</w:t>
      </w:r>
    </w:p>
    <w:p w:rsidR="005F3480" w:rsidRPr="005F3480" w:rsidRDefault="003D2BCA" w:rsidP="00AD7A4E">
      <w:pPr>
        <w:pStyle w:val="TextNOK"/>
        <w:numPr>
          <w:ilvl w:val="0"/>
          <w:numId w:val="43"/>
        </w:numPr>
        <w:rPr>
          <w:color w:val="000000"/>
          <w:u w:color="000000"/>
        </w:rPr>
      </w:pPr>
      <w:r w:rsidRPr="003D2BCA">
        <w:rPr>
          <w:rFonts w:cs="Arial"/>
          <w:szCs w:val="20"/>
        </w:rPr>
        <w:t xml:space="preserve">Usnesení vlády </w:t>
      </w:r>
      <w:r w:rsidR="00BD25E8">
        <w:t xml:space="preserve">ČR </w:t>
      </w:r>
      <w:r w:rsidRPr="003D2BCA">
        <w:rPr>
          <w:rFonts w:cs="Arial"/>
          <w:szCs w:val="20"/>
        </w:rPr>
        <w:t xml:space="preserve">ze dne 22. srpna 2012 č. 610 </w:t>
      </w:r>
      <w:r w:rsidR="004D3A4F" w:rsidRPr="004D3A4F">
        <w:rPr>
          <w:rFonts w:cs="Arial"/>
          <w:szCs w:val="20"/>
        </w:rPr>
        <w:t>k návrhu na snížení legislativních bariér pro implementaci strukturálních fondů a Fondu soudržnosti Evropské unie v programovém období let 2014 až 2020</w:t>
      </w:r>
      <w:r>
        <w:rPr>
          <w:rFonts w:cs="Arial"/>
          <w:szCs w:val="20"/>
        </w:rPr>
        <w:t>.</w:t>
      </w:r>
    </w:p>
    <w:p w:rsidR="00CE587D" w:rsidRDefault="00302BBF" w:rsidP="00AD7A4E">
      <w:pPr>
        <w:pStyle w:val="TextNOK"/>
        <w:numPr>
          <w:ilvl w:val="0"/>
          <w:numId w:val="43"/>
        </w:numPr>
        <w:rPr>
          <w:rFonts w:cs="Arial"/>
          <w:color w:val="000000"/>
          <w:szCs w:val="20"/>
          <w:u w:color="000000"/>
        </w:rPr>
      </w:pPr>
      <w:r w:rsidRPr="00347217">
        <w:rPr>
          <w:rFonts w:cs="Arial"/>
          <w:color w:val="000000"/>
          <w:szCs w:val="20"/>
          <w:u w:color="000000"/>
        </w:rPr>
        <w:t xml:space="preserve">Usnesení </w:t>
      </w:r>
      <w:r w:rsidR="00A02DFF">
        <w:rPr>
          <w:rFonts w:cs="Arial"/>
          <w:color w:val="000000"/>
          <w:szCs w:val="20"/>
          <w:u w:color="000000"/>
        </w:rPr>
        <w:t xml:space="preserve">vlády </w:t>
      </w:r>
      <w:r w:rsidR="00BD25E8">
        <w:t xml:space="preserve">ČR </w:t>
      </w:r>
      <w:r w:rsidRPr="00347217">
        <w:rPr>
          <w:rFonts w:cs="Arial"/>
          <w:color w:val="000000"/>
          <w:szCs w:val="20"/>
          <w:u w:color="000000"/>
        </w:rPr>
        <w:t xml:space="preserve">ze dne </w:t>
      </w:r>
      <w:r w:rsidR="00691448">
        <w:rPr>
          <w:rFonts w:cs="Arial"/>
          <w:color w:val="000000"/>
          <w:szCs w:val="20"/>
          <w:u w:color="000000"/>
        </w:rPr>
        <w:t>28. l</w:t>
      </w:r>
      <w:r w:rsidR="00710158">
        <w:rPr>
          <w:rFonts w:cs="Arial"/>
          <w:color w:val="000000"/>
          <w:szCs w:val="20"/>
          <w:u w:color="000000"/>
        </w:rPr>
        <w:t>istopadu 2012</w:t>
      </w:r>
      <w:r w:rsidRPr="00347217">
        <w:rPr>
          <w:rFonts w:cs="Arial"/>
          <w:color w:val="000000"/>
          <w:szCs w:val="20"/>
          <w:u w:color="000000"/>
        </w:rPr>
        <w:t xml:space="preserve"> č. </w:t>
      </w:r>
      <w:r w:rsidR="00710158">
        <w:rPr>
          <w:rFonts w:cs="Arial"/>
          <w:color w:val="000000"/>
          <w:szCs w:val="20"/>
          <w:u w:color="000000"/>
        </w:rPr>
        <w:t xml:space="preserve">867 </w:t>
      </w:r>
      <w:r w:rsidR="000628F2">
        <w:rPr>
          <w:rFonts w:cs="Arial"/>
          <w:color w:val="000000"/>
          <w:szCs w:val="20"/>
          <w:u w:color="000000"/>
        </w:rPr>
        <w:t xml:space="preserve">(dále </w:t>
      </w:r>
      <w:r w:rsidR="00AD62E5">
        <w:rPr>
          <w:rFonts w:cs="Arial"/>
          <w:color w:val="000000"/>
          <w:szCs w:val="20"/>
          <w:u w:color="000000"/>
        </w:rPr>
        <w:t>„</w:t>
      </w:r>
      <w:r w:rsidR="000628F2">
        <w:rPr>
          <w:rFonts w:cs="Arial"/>
          <w:color w:val="000000"/>
          <w:szCs w:val="20"/>
          <w:u w:color="000000"/>
        </w:rPr>
        <w:t>UV 867/2012</w:t>
      </w:r>
      <w:r w:rsidR="00AD62E5">
        <w:rPr>
          <w:rFonts w:cs="Arial"/>
          <w:color w:val="000000"/>
          <w:szCs w:val="20"/>
          <w:u w:color="000000"/>
        </w:rPr>
        <w:t>“</w:t>
      </w:r>
      <w:r w:rsidR="000628F2">
        <w:rPr>
          <w:rFonts w:cs="Arial"/>
          <w:color w:val="000000"/>
          <w:szCs w:val="20"/>
          <w:u w:color="000000"/>
        </w:rPr>
        <w:t xml:space="preserve">) </w:t>
      </w:r>
      <w:r w:rsidRPr="00347217">
        <w:rPr>
          <w:rFonts w:cs="Arial"/>
          <w:color w:val="000000"/>
          <w:szCs w:val="20"/>
          <w:u w:color="000000"/>
        </w:rPr>
        <w:t xml:space="preserve">a související materiál </w:t>
      </w:r>
      <w:r w:rsidRPr="00CA0E16">
        <w:rPr>
          <w:rFonts w:cs="Arial"/>
          <w:color w:val="000000"/>
          <w:szCs w:val="20"/>
          <w:u w:color="000000"/>
        </w:rPr>
        <w:t>Podklad pro přípravu Dohody o partnerství pro programové období 2014–2020</w:t>
      </w:r>
      <w:r>
        <w:rPr>
          <w:rFonts w:cs="Arial"/>
          <w:color w:val="000000"/>
          <w:szCs w:val="20"/>
          <w:u w:color="000000"/>
        </w:rPr>
        <w:t xml:space="preserve"> </w:t>
      </w:r>
      <w:r w:rsidRPr="00CA0E16">
        <w:rPr>
          <w:rFonts w:cs="Arial"/>
          <w:color w:val="000000"/>
          <w:szCs w:val="20"/>
          <w:u w:color="000000"/>
        </w:rPr>
        <w:t>- Vymezení programů</w:t>
      </w:r>
      <w:r>
        <w:rPr>
          <w:rFonts w:cs="Arial"/>
          <w:color w:val="000000"/>
          <w:szCs w:val="20"/>
          <w:u w:color="000000"/>
        </w:rPr>
        <w:t xml:space="preserve"> </w:t>
      </w:r>
      <w:r w:rsidRPr="00CA0E16">
        <w:rPr>
          <w:rFonts w:cs="Arial"/>
          <w:color w:val="000000"/>
          <w:szCs w:val="20"/>
          <w:u w:color="000000"/>
        </w:rPr>
        <w:t>a další postup při přípravě České republiky pro efektivní čerpání fondů Společného strategického rámce</w:t>
      </w:r>
      <w:r w:rsidR="00E0064A">
        <w:rPr>
          <w:rFonts w:cs="Arial"/>
          <w:color w:val="000000"/>
          <w:szCs w:val="20"/>
          <w:u w:color="000000"/>
        </w:rPr>
        <w:t xml:space="preserve">. </w:t>
      </w:r>
      <w:r w:rsidR="00ED70B2" w:rsidRPr="00ED70B2">
        <w:rPr>
          <w:rFonts w:cs="Arial"/>
          <w:color w:val="000000"/>
          <w:szCs w:val="20"/>
          <w:u w:color="000000"/>
        </w:rPr>
        <w:br w:type="page"/>
      </w:r>
    </w:p>
    <w:p w:rsidR="005F3480" w:rsidRPr="00D31545" w:rsidRDefault="00ED70B2" w:rsidP="00AD7A4E">
      <w:pPr>
        <w:pStyle w:val="Nadpis1"/>
        <w:numPr>
          <w:ilvl w:val="0"/>
          <w:numId w:val="29"/>
        </w:numPr>
        <w:rPr>
          <w:color w:val="1F497D" w:themeColor="text2"/>
          <w:szCs w:val="20"/>
          <w:u w:color="000000"/>
        </w:rPr>
      </w:pPr>
      <w:bookmarkStart w:id="39" w:name="_Toc328730600"/>
      <w:bookmarkStart w:id="40" w:name="_Toc343172850"/>
      <w:bookmarkStart w:id="41" w:name="_Toc349295229"/>
      <w:r w:rsidRPr="00D31545">
        <w:rPr>
          <w:color w:val="1F497D" w:themeColor="text2"/>
          <w:szCs w:val="20"/>
          <w:u w:color="000000"/>
        </w:rPr>
        <w:t>systém přípravy p</w:t>
      </w:r>
      <w:bookmarkEnd w:id="39"/>
      <w:r w:rsidRPr="00D31545">
        <w:rPr>
          <w:color w:val="1F497D" w:themeColor="text2"/>
          <w:szCs w:val="20"/>
          <w:u w:color="000000"/>
        </w:rPr>
        <w:t>rogram</w:t>
      </w:r>
      <w:r w:rsidR="000628F2" w:rsidRPr="00D31545">
        <w:rPr>
          <w:color w:val="1F497D" w:themeColor="text2"/>
          <w:szCs w:val="20"/>
          <w:u w:color="000000"/>
        </w:rPr>
        <w:t>ů</w:t>
      </w:r>
      <w:bookmarkEnd w:id="40"/>
      <w:bookmarkEnd w:id="41"/>
    </w:p>
    <w:p w:rsidR="00160F14" w:rsidRPr="007C2FF9" w:rsidRDefault="00160F14" w:rsidP="008254BB">
      <w:pPr>
        <w:pStyle w:val="TextNOK"/>
        <w:rPr>
          <w:rFonts w:cs="Arial"/>
          <w:color w:val="000000"/>
          <w:szCs w:val="20"/>
          <w:u w:color="000000"/>
        </w:rPr>
      </w:pPr>
    </w:p>
    <w:p w:rsidR="00861DA2" w:rsidRPr="007E7A45" w:rsidRDefault="00ED70B2" w:rsidP="007E7A45">
      <w:pPr>
        <w:pStyle w:val="TextNOK"/>
      </w:pPr>
      <w:r w:rsidRPr="00ED70B2">
        <w:rPr>
          <w:rFonts w:cs="Arial"/>
          <w:color w:val="000000"/>
          <w:szCs w:val="20"/>
          <w:u w:color="000000"/>
        </w:rPr>
        <w:t xml:space="preserve">Proces přípravy programů probíhá souběžně na úrovni EU a na národní úrovni. Ministerstvo pro místní rozvoj bylo usnesením vlády </w:t>
      </w:r>
      <w:r w:rsidR="00BD25E8">
        <w:t xml:space="preserve">ČR </w:t>
      </w:r>
      <w:r w:rsidRPr="00ED70B2">
        <w:rPr>
          <w:rFonts w:cs="Arial"/>
          <w:color w:val="000000"/>
          <w:szCs w:val="20"/>
          <w:u w:color="000000"/>
        </w:rPr>
        <w:t>ze dne 31. srpna 2011 č. 650 pověřeno přípravou a vyjednáváním Smlouvy o partnerství pro rozvoj a investice (dnes Dohoda o pa</w:t>
      </w:r>
      <w:r w:rsidR="00CF61A1">
        <w:rPr>
          <w:rFonts w:cs="Arial"/>
          <w:color w:val="000000"/>
          <w:szCs w:val="20"/>
          <w:u w:color="000000"/>
        </w:rPr>
        <w:t>rtnerství) s Evropskou komisí a </w:t>
      </w:r>
      <w:r w:rsidRPr="00ED70B2">
        <w:rPr>
          <w:rFonts w:cs="Arial"/>
          <w:color w:val="000000"/>
          <w:szCs w:val="20"/>
          <w:u w:color="000000"/>
        </w:rPr>
        <w:t xml:space="preserve">koordinací přípravy budoucích programových dokumentů jak na úrovni ČR, tak i EU. Jelikož </w:t>
      </w:r>
      <w:r w:rsidR="000628F2">
        <w:rPr>
          <w:rFonts w:cs="Arial"/>
          <w:color w:val="000000"/>
          <w:szCs w:val="20"/>
          <w:u w:color="000000"/>
        </w:rPr>
        <w:t xml:space="preserve">Dohoda o partnerství zahrnuje všechny fondy SSR </w:t>
      </w:r>
      <w:r w:rsidRPr="00ED70B2">
        <w:rPr>
          <w:rFonts w:cs="Arial"/>
          <w:color w:val="000000"/>
          <w:szCs w:val="20"/>
          <w:u w:color="000000"/>
        </w:rPr>
        <w:t>musí MMR v návaznosti na</w:t>
      </w:r>
      <w:r w:rsidR="000628F2">
        <w:rPr>
          <w:rFonts w:cs="Arial"/>
          <w:color w:val="000000"/>
          <w:szCs w:val="20"/>
          <w:u w:color="000000"/>
        </w:rPr>
        <w:t xml:space="preserve"> přípravu a</w:t>
      </w:r>
      <w:r w:rsidRPr="00ED70B2">
        <w:rPr>
          <w:rFonts w:cs="Arial"/>
          <w:color w:val="000000"/>
          <w:szCs w:val="20"/>
          <w:u w:color="000000"/>
        </w:rPr>
        <w:t xml:space="preserve"> vyjednávání Dohody o partnerství na úrovni EU koordinovat přípravu všech programových dokumentů, které se k Do</w:t>
      </w:r>
      <w:r w:rsidR="00CF61A1">
        <w:rPr>
          <w:rFonts w:cs="Arial"/>
          <w:color w:val="000000"/>
          <w:szCs w:val="20"/>
          <w:u w:color="000000"/>
        </w:rPr>
        <w:t>hodě o </w:t>
      </w:r>
      <w:r w:rsidRPr="00ED70B2">
        <w:rPr>
          <w:rFonts w:cs="Arial"/>
          <w:color w:val="000000"/>
          <w:szCs w:val="20"/>
          <w:u w:color="000000"/>
        </w:rPr>
        <w:t>partne</w:t>
      </w:r>
      <w:r w:rsidRPr="00ED70B2">
        <w:rPr>
          <w:rFonts w:cs="Arial"/>
          <w:color w:val="000000"/>
          <w:szCs w:val="20"/>
        </w:rPr>
        <w:t xml:space="preserve">rství váží. </w:t>
      </w:r>
      <w:r w:rsidR="005519C8" w:rsidRPr="00916BF2">
        <w:rPr>
          <w:rFonts w:cs="Arial"/>
          <w:color w:val="000000" w:themeColor="text1"/>
          <w:szCs w:val="20"/>
          <w:u w:color="000000"/>
        </w:rPr>
        <w:t xml:space="preserve">Přípravou a vyjednáváním Dohody o partnerství s Evropskou komisí bylo usnesením vlády </w:t>
      </w:r>
      <w:r w:rsidR="00BD25E8">
        <w:t xml:space="preserve">ČR </w:t>
      </w:r>
      <w:r w:rsidR="005519C8" w:rsidRPr="00916BF2">
        <w:rPr>
          <w:rFonts w:cs="Arial"/>
          <w:color w:val="000000" w:themeColor="text1"/>
          <w:szCs w:val="20"/>
          <w:u w:color="000000"/>
        </w:rPr>
        <w:t>č. 650 ze dne 31. srpna 2012 a</w:t>
      </w:r>
      <w:r w:rsidR="005519C8" w:rsidRPr="00A06094">
        <w:rPr>
          <w:rFonts w:cs="Arial"/>
          <w:color w:val="000000" w:themeColor="text1"/>
          <w:szCs w:val="20"/>
          <w:u w:color="000000"/>
        </w:rPr>
        <w:t xml:space="preserve"> </w:t>
      </w:r>
      <w:r w:rsidR="005519C8">
        <w:rPr>
          <w:rFonts w:cs="Arial"/>
          <w:color w:val="000000" w:themeColor="text1"/>
          <w:szCs w:val="20"/>
          <w:u w:color="000000"/>
        </w:rPr>
        <w:t xml:space="preserve">usnesením vlády </w:t>
      </w:r>
      <w:r w:rsidR="00BD25E8">
        <w:t xml:space="preserve">ČR </w:t>
      </w:r>
      <w:r w:rsidR="005519C8">
        <w:rPr>
          <w:rFonts w:cs="Arial"/>
          <w:color w:val="000000" w:themeColor="text1"/>
          <w:szCs w:val="20"/>
          <w:u w:color="000000"/>
        </w:rPr>
        <w:t>č. 867 ze dne 28. listopadu 2012 pověřeno Ministerstvo pro místní rozvoj ČR.</w:t>
      </w:r>
      <w:r w:rsidR="005519C8" w:rsidRPr="00A76A6C">
        <w:rPr>
          <w:rFonts w:cs="Arial"/>
          <w:color w:val="000000" w:themeColor="text1"/>
          <w:szCs w:val="20"/>
          <w:u w:color="000000"/>
        </w:rPr>
        <w:t xml:space="preserve"> </w:t>
      </w:r>
    </w:p>
    <w:p w:rsidR="00861DA2" w:rsidRDefault="00861DA2" w:rsidP="007E7A45">
      <w:pPr>
        <w:pStyle w:val="TextNOK"/>
      </w:pPr>
      <w:r w:rsidRPr="007E7A45">
        <w:t>MMR</w:t>
      </w:r>
      <w:r w:rsidR="004941A2">
        <w:t xml:space="preserve"> vypracoval</w:t>
      </w:r>
      <w:r w:rsidR="000628F2">
        <w:t>o</w:t>
      </w:r>
      <w:r w:rsidRPr="007E7A45">
        <w:t xml:space="preserve"> Souhrnný návrh zaměření budoucí kohezní politiky po roce 2013 v podmínká</w:t>
      </w:r>
      <w:r w:rsidR="00A228D2">
        <w:t>ch České republiky, obsahující</w:t>
      </w:r>
      <w:r w:rsidRPr="007E7A45">
        <w:t xml:space="preserve"> i návrh rozvojových priorit pro čerpání fondů Evropské unie po roce 2013, jež vláda </w:t>
      </w:r>
      <w:r w:rsidR="00BD25E8">
        <w:t xml:space="preserve">ČR </w:t>
      </w:r>
      <w:r w:rsidRPr="007E7A45">
        <w:t xml:space="preserve">rovněž </w:t>
      </w:r>
      <w:r w:rsidR="00DB47AB">
        <w:t xml:space="preserve">vzala na vědomí </w:t>
      </w:r>
      <w:r w:rsidRPr="007E7A45">
        <w:t xml:space="preserve">svým usnesením č. 650 ze dne 31. srpna 2011. Vláda </w:t>
      </w:r>
      <w:r w:rsidR="00BD25E8">
        <w:t xml:space="preserve">ČR </w:t>
      </w:r>
      <w:r w:rsidRPr="007E7A45">
        <w:t>současně stanovila další postup při přípravě implementace fondů S</w:t>
      </w:r>
      <w:r w:rsidR="00A11CD0">
        <w:t>SR</w:t>
      </w:r>
      <w:r w:rsidR="00A228D2">
        <w:t>. ČR se tak přihlásila k </w:t>
      </w:r>
      <w:r w:rsidRPr="007E7A45">
        <w:t xml:space="preserve">naplňování strategie Evropa 2020 a pro dosažení jejích cílů v podmínkách ČR vytvořila Národní program reforem. Základním předpokladem tohoto dokumentu je, že by procesy spolufinancované </w:t>
      </w:r>
      <w:r w:rsidR="00E903D3">
        <w:t xml:space="preserve">fondy SSR </w:t>
      </w:r>
      <w:r w:rsidRPr="007E7A45">
        <w:t>měly vést k inteligentnímu a udržitelnému růstu napomáhajícímu začleňování.</w:t>
      </w:r>
    </w:p>
    <w:p w:rsidR="007C2FF9" w:rsidRPr="007E7A45" w:rsidRDefault="007C2FF9" w:rsidP="00A75FCD">
      <w:pPr>
        <w:pStyle w:val="TextNOK"/>
      </w:pPr>
      <w:r>
        <w:rPr>
          <w:rFonts w:cs="Arial"/>
          <w:color w:val="000000"/>
          <w:szCs w:val="20"/>
          <w:u w:color="000000"/>
        </w:rPr>
        <w:t>Součástí materiálu „</w:t>
      </w:r>
      <w:r w:rsidRPr="00CA0E16">
        <w:rPr>
          <w:rFonts w:cs="Arial"/>
          <w:color w:val="000000"/>
          <w:szCs w:val="20"/>
          <w:u w:color="000000"/>
        </w:rPr>
        <w:t>Podklad pro přípravu Dohody o partnerství pro programové období 2014–2020</w:t>
      </w:r>
      <w:r>
        <w:rPr>
          <w:rFonts w:cs="Arial"/>
          <w:color w:val="000000"/>
          <w:szCs w:val="20"/>
          <w:u w:color="000000"/>
        </w:rPr>
        <w:t xml:space="preserve"> </w:t>
      </w:r>
      <w:r w:rsidRPr="00CA0E16">
        <w:rPr>
          <w:rFonts w:cs="Arial"/>
          <w:color w:val="000000"/>
          <w:szCs w:val="20"/>
          <w:u w:color="000000"/>
        </w:rPr>
        <w:t>- Vymezení programů</w:t>
      </w:r>
      <w:r>
        <w:rPr>
          <w:rFonts w:cs="Arial"/>
          <w:color w:val="000000"/>
          <w:szCs w:val="20"/>
          <w:u w:color="000000"/>
        </w:rPr>
        <w:t xml:space="preserve"> </w:t>
      </w:r>
      <w:r w:rsidRPr="00CA0E16">
        <w:rPr>
          <w:rFonts w:cs="Arial"/>
          <w:color w:val="000000"/>
          <w:szCs w:val="20"/>
          <w:u w:color="000000"/>
        </w:rPr>
        <w:t>a další postup při přípravě České republiky pro efektivní čerpání fondů Společného strategického rámce</w:t>
      </w:r>
      <w:r>
        <w:rPr>
          <w:rFonts w:cs="Arial"/>
          <w:color w:val="000000"/>
          <w:szCs w:val="20"/>
          <w:u w:color="000000"/>
        </w:rPr>
        <w:t>“ je rovněž v</w:t>
      </w:r>
      <w:r w:rsidRPr="00C740C3">
        <w:rPr>
          <w:rFonts w:cs="Arial"/>
          <w:color w:val="000000"/>
          <w:szCs w:val="20"/>
        </w:rPr>
        <w:t>ymezen</w:t>
      </w:r>
      <w:r>
        <w:rPr>
          <w:rFonts w:cs="Arial"/>
          <w:color w:val="000000"/>
          <w:szCs w:val="20"/>
        </w:rPr>
        <w:t>í</w:t>
      </w:r>
      <w:r w:rsidRPr="00C740C3">
        <w:rPr>
          <w:rFonts w:cs="Arial"/>
          <w:color w:val="000000"/>
          <w:szCs w:val="20"/>
        </w:rPr>
        <w:t xml:space="preserve"> </w:t>
      </w:r>
      <w:r w:rsidR="000628F2">
        <w:rPr>
          <w:rFonts w:cs="Arial"/>
          <w:color w:val="000000"/>
          <w:szCs w:val="20"/>
        </w:rPr>
        <w:t xml:space="preserve">jak programů, tak i </w:t>
      </w:r>
      <w:r w:rsidRPr="00C740C3">
        <w:rPr>
          <w:rFonts w:cs="Arial"/>
          <w:color w:val="000000"/>
          <w:szCs w:val="20"/>
        </w:rPr>
        <w:t>tematick</w:t>
      </w:r>
      <w:r>
        <w:rPr>
          <w:rFonts w:cs="Arial"/>
          <w:color w:val="000000"/>
          <w:szCs w:val="20"/>
        </w:rPr>
        <w:t>ých</w:t>
      </w:r>
      <w:r w:rsidRPr="00C740C3">
        <w:rPr>
          <w:rFonts w:cs="Arial"/>
          <w:color w:val="000000"/>
          <w:szCs w:val="20"/>
        </w:rPr>
        <w:t xml:space="preserve"> okruh</w:t>
      </w:r>
      <w:r>
        <w:rPr>
          <w:rFonts w:cs="Arial"/>
          <w:color w:val="000000"/>
          <w:szCs w:val="20"/>
        </w:rPr>
        <w:t>ů, které</w:t>
      </w:r>
      <w:r w:rsidRPr="00C740C3">
        <w:rPr>
          <w:rFonts w:cs="Arial"/>
          <w:color w:val="000000"/>
          <w:szCs w:val="20"/>
        </w:rPr>
        <w:t xml:space="preserve"> by měly sloužit jako převodník mezi úrovní národních rozvojových priorit a cílů a prioritních os u</w:t>
      </w:r>
      <w:r w:rsidR="00A75FCD">
        <w:rPr>
          <w:rFonts w:cs="Arial"/>
          <w:color w:val="000000"/>
          <w:szCs w:val="20"/>
        </w:rPr>
        <w:t> </w:t>
      </w:r>
      <w:r w:rsidRPr="00C740C3">
        <w:rPr>
          <w:rFonts w:cs="Arial"/>
          <w:color w:val="000000"/>
          <w:szCs w:val="20"/>
        </w:rPr>
        <w:t>jednotlivých programů.</w:t>
      </w:r>
      <w:r>
        <w:rPr>
          <w:rFonts w:cs="Arial"/>
          <w:color w:val="000000"/>
          <w:szCs w:val="20"/>
        </w:rPr>
        <w:t xml:space="preserve"> 8 tematických okruhů bylo navrženo z</w:t>
      </w:r>
      <w:r w:rsidRPr="00650F59">
        <w:rPr>
          <w:rFonts w:eastAsia="Arial Unicode MS"/>
          <w:color w:val="000000" w:themeColor="text1"/>
          <w:u w:color="000000"/>
        </w:rPr>
        <w:t>a účelem j</w:t>
      </w:r>
      <w:r>
        <w:rPr>
          <w:rFonts w:eastAsia="Arial Unicode MS"/>
          <w:color w:val="000000" w:themeColor="text1"/>
          <w:u w:color="000000"/>
        </w:rPr>
        <w:t xml:space="preserve">ednoduchého vytvoření systému i </w:t>
      </w:r>
      <w:r w:rsidRPr="00650F59">
        <w:rPr>
          <w:rFonts w:eastAsia="Arial Unicode MS"/>
          <w:color w:val="000000" w:themeColor="text1"/>
          <w:u w:color="000000"/>
        </w:rPr>
        <w:t xml:space="preserve">řízení </w:t>
      </w:r>
      <w:r>
        <w:rPr>
          <w:rFonts w:eastAsia="Arial Unicode MS"/>
          <w:color w:val="000000" w:themeColor="text1"/>
          <w:u w:color="000000"/>
        </w:rPr>
        <w:t>programů</w:t>
      </w:r>
      <w:r w:rsidRPr="00650F59">
        <w:rPr>
          <w:rFonts w:eastAsia="Arial Unicode MS"/>
          <w:color w:val="000000" w:themeColor="text1"/>
          <w:u w:color="000000"/>
        </w:rPr>
        <w:t xml:space="preserve">. Tyto okruhy se opírají o řádně zdůvodněné problémové analýzy zpracované resorty, kraji a zástupci měst a obcí a byly podrobeny dlouhé, důkladné a detailní debatě a systematickému ověřování potřeb ze strany partnerů. Problémové analýzy také budou podkladem pro aktualizaci strategických dokumentů jednotlivých ministerstev a </w:t>
      </w:r>
      <w:r>
        <w:rPr>
          <w:rFonts w:eastAsia="Arial Unicode MS"/>
          <w:color w:val="000000" w:themeColor="text1"/>
          <w:u w:color="000000"/>
        </w:rPr>
        <w:t>regionálních partnerů</w:t>
      </w:r>
      <w:r w:rsidRPr="00650F59">
        <w:rPr>
          <w:rFonts w:eastAsia="Arial Unicode MS"/>
          <w:color w:val="000000" w:themeColor="text1"/>
          <w:u w:color="000000"/>
        </w:rPr>
        <w:t xml:space="preserve"> do konce roku 2012. </w:t>
      </w:r>
      <w:r>
        <w:rPr>
          <w:rFonts w:eastAsia="Arial Unicode MS"/>
          <w:color w:val="000000" w:themeColor="text1"/>
          <w:u w:color="000000"/>
        </w:rPr>
        <w:t>Tematické okruhy</w:t>
      </w:r>
      <w:r w:rsidRPr="00650F59">
        <w:rPr>
          <w:rFonts w:eastAsia="Arial Unicode MS"/>
          <w:color w:val="000000" w:themeColor="text1"/>
          <w:u w:color="000000"/>
        </w:rPr>
        <w:t xml:space="preserve"> byly vytvořeny s ohledem na potřeby </w:t>
      </w:r>
      <w:r>
        <w:rPr>
          <w:rFonts w:eastAsia="Arial Unicode MS"/>
          <w:color w:val="000000" w:themeColor="text1"/>
          <w:u w:color="000000"/>
        </w:rPr>
        <w:t>fondů SSR</w:t>
      </w:r>
      <w:r w:rsidRPr="00650F59">
        <w:rPr>
          <w:rFonts w:eastAsia="Arial Unicode MS"/>
          <w:color w:val="000000" w:themeColor="text1"/>
          <w:u w:color="000000"/>
        </w:rPr>
        <w:t xml:space="preserve"> nastavit, dlouhodobě sledovat a korigovat fungování budoucích programů. Formulace </w:t>
      </w:r>
      <w:r>
        <w:rPr>
          <w:rFonts w:eastAsia="Arial Unicode MS"/>
          <w:color w:val="000000" w:themeColor="text1"/>
          <w:u w:color="000000"/>
        </w:rPr>
        <w:t>tematických okruhů</w:t>
      </w:r>
      <w:r w:rsidRPr="00650F59">
        <w:rPr>
          <w:rFonts w:eastAsia="Arial Unicode MS"/>
          <w:color w:val="000000" w:themeColor="text1"/>
          <w:u w:color="000000"/>
        </w:rPr>
        <w:t xml:space="preserve"> významně posiluje budoucí schopnost ČR dostát požadavkům návrhů nařízení pro fondy SSR. Podklady pro 8 </w:t>
      </w:r>
      <w:r>
        <w:rPr>
          <w:rFonts w:eastAsia="Arial Unicode MS"/>
          <w:color w:val="000000" w:themeColor="text1"/>
          <w:u w:color="000000"/>
        </w:rPr>
        <w:t>tematických okruhů</w:t>
      </w:r>
      <w:r w:rsidRPr="00650F59">
        <w:rPr>
          <w:rFonts w:eastAsia="Arial Unicode MS"/>
          <w:color w:val="000000" w:themeColor="text1"/>
          <w:u w:color="000000"/>
        </w:rPr>
        <w:t xml:space="preserve"> jsou</w:t>
      </w:r>
      <w:r>
        <w:rPr>
          <w:rFonts w:eastAsia="Arial Unicode MS"/>
          <w:color w:val="000000" w:themeColor="text1"/>
          <w:u w:color="000000"/>
        </w:rPr>
        <w:t xml:space="preserve"> také</w:t>
      </w:r>
      <w:r w:rsidRPr="00650F59">
        <w:rPr>
          <w:rFonts w:eastAsia="Arial Unicode MS"/>
          <w:color w:val="000000" w:themeColor="text1"/>
          <w:u w:color="000000"/>
        </w:rPr>
        <w:t xml:space="preserve"> základním materiálem ČR pro nadcházející dlouhé vyjednávání s EU, včetně jednání o Pozičním dokumentu ze strany EK</w:t>
      </w:r>
      <w:r>
        <w:rPr>
          <w:rFonts w:eastAsia="Arial Unicode MS"/>
          <w:color w:val="000000" w:themeColor="text1"/>
          <w:u w:color="000000"/>
        </w:rPr>
        <w:t>, který EK pro Českou republiku již připravila</w:t>
      </w:r>
      <w:r w:rsidR="00A75FCD">
        <w:rPr>
          <w:rFonts w:eastAsia="Arial Unicode MS"/>
          <w:color w:val="000000" w:themeColor="text1"/>
          <w:u w:color="000000"/>
        </w:rPr>
        <w:t xml:space="preserve"> a </w:t>
      </w:r>
      <w:r w:rsidR="000628F2">
        <w:rPr>
          <w:rFonts w:eastAsia="Arial Unicode MS"/>
          <w:color w:val="000000" w:themeColor="text1"/>
          <w:u w:color="000000"/>
        </w:rPr>
        <w:t xml:space="preserve">prezentovala dne </w:t>
      </w:r>
      <w:r w:rsidR="005519C8">
        <w:rPr>
          <w:rFonts w:eastAsia="Arial Unicode MS"/>
          <w:color w:val="000000" w:themeColor="text1"/>
          <w:u w:color="000000"/>
        </w:rPr>
        <w:t>22</w:t>
      </w:r>
      <w:r w:rsidR="000628F2">
        <w:rPr>
          <w:rFonts w:eastAsia="Arial Unicode MS"/>
          <w:color w:val="000000" w:themeColor="text1"/>
          <w:u w:color="000000"/>
        </w:rPr>
        <w:t xml:space="preserve">. </w:t>
      </w:r>
      <w:r w:rsidR="005519C8">
        <w:rPr>
          <w:rFonts w:eastAsia="Arial Unicode MS"/>
          <w:color w:val="000000" w:themeColor="text1"/>
          <w:u w:color="000000"/>
        </w:rPr>
        <w:t>l</w:t>
      </w:r>
      <w:r w:rsidR="000628F2">
        <w:rPr>
          <w:rFonts w:eastAsia="Arial Unicode MS"/>
          <w:color w:val="000000" w:themeColor="text1"/>
          <w:u w:color="000000"/>
        </w:rPr>
        <w:t>istopadu 2012</w:t>
      </w:r>
      <w:r>
        <w:rPr>
          <w:rFonts w:eastAsia="Arial Unicode MS"/>
          <w:color w:val="000000" w:themeColor="text1"/>
          <w:u w:color="000000"/>
        </w:rPr>
        <w:t>.</w:t>
      </w:r>
    </w:p>
    <w:p w:rsidR="00861DA2" w:rsidRPr="007E7A45" w:rsidRDefault="00861DA2" w:rsidP="007E7A45">
      <w:pPr>
        <w:pStyle w:val="TextNOK"/>
      </w:pPr>
    </w:p>
    <w:p w:rsidR="00160F14" w:rsidRDefault="00160F14" w:rsidP="00FD2277">
      <w:pPr>
        <w:pStyle w:val="TextNOK"/>
      </w:pPr>
    </w:p>
    <w:p w:rsidR="00B97950" w:rsidRPr="00760127" w:rsidRDefault="00B97950" w:rsidP="00B97950">
      <w:pPr>
        <w:spacing w:after="200" w:line="276" w:lineRule="auto"/>
        <w:ind w:left="1080"/>
        <w:rPr>
          <w:highlight w:val="green"/>
        </w:rPr>
        <w:sectPr w:rsidR="00B97950" w:rsidRPr="00760127" w:rsidSect="00AD2390">
          <w:headerReference w:type="default" r:id="rId31"/>
          <w:pgSz w:w="11907" w:h="16840" w:code="9"/>
          <w:pgMar w:top="1418" w:right="1418" w:bottom="1418" w:left="1418" w:header="709" w:footer="709" w:gutter="0"/>
          <w:cols w:space="708"/>
          <w:docGrid w:linePitch="360"/>
        </w:sectPr>
      </w:pPr>
    </w:p>
    <w:p w:rsidR="00B62441" w:rsidRPr="001B78B8" w:rsidRDefault="00000B86" w:rsidP="0078369E">
      <w:pPr>
        <w:pStyle w:val="NadpisNOK2"/>
      </w:pPr>
      <w:bookmarkStart w:id="42" w:name="_Toc343172851"/>
      <w:bookmarkStart w:id="43" w:name="_Toc349295230"/>
      <w:r>
        <w:t>H</w:t>
      </w:r>
      <w:r w:rsidR="00ED70B2" w:rsidRPr="00ED70B2">
        <w:t>armonogram prací při zpracování programů</w:t>
      </w:r>
      <w:r w:rsidR="004718A6" w:rsidRPr="001B78B8">
        <w:rPr>
          <w:rStyle w:val="Znakapoznpodarou"/>
        </w:rPr>
        <w:footnoteReference w:id="11"/>
      </w:r>
      <w:bookmarkEnd w:id="42"/>
      <w:bookmarkEnd w:id="43"/>
    </w:p>
    <w:p w:rsidR="00B62441" w:rsidRPr="00255BA6" w:rsidRDefault="00E16984" w:rsidP="00A1628B">
      <w:pPr>
        <w:pStyle w:val="TextNOK"/>
      </w:pPr>
      <w:r>
        <w:t>Z</w:t>
      </w:r>
      <w:r w:rsidR="00B62441" w:rsidRPr="00255BA6">
        <w:t>pracování program</w:t>
      </w:r>
      <w:r>
        <w:t>ů</w:t>
      </w:r>
      <w:r w:rsidR="00B62441" w:rsidRPr="00255BA6">
        <w:t xml:space="preserve"> </w:t>
      </w:r>
      <w:r w:rsidR="000628F2">
        <w:t xml:space="preserve">bylo zahájeno </w:t>
      </w:r>
      <w:r w:rsidR="00B62441" w:rsidRPr="00255BA6">
        <w:t>v</w:t>
      </w:r>
      <w:r w:rsidR="00E7246E">
        <w:t> roce</w:t>
      </w:r>
      <w:r w:rsidR="00B62441" w:rsidRPr="00255BA6">
        <w:t xml:space="preserve"> 2012 na základě přijetí usnesení vlády</w:t>
      </w:r>
      <w:r w:rsidR="000628F2">
        <w:t xml:space="preserve"> </w:t>
      </w:r>
      <w:r w:rsidR="00BD25E8">
        <w:t xml:space="preserve">ČR </w:t>
      </w:r>
      <w:r w:rsidR="000628F2">
        <w:t>č. 867/2012</w:t>
      </w:r>
      <w:r w:rsidR="00B62441" w:rsidRPr="00255BA6">
        <w:t xml:space="preserve">, </w:t>
      </w:r>
      <w:r w:rsidR="000628F2">
        <w:t xml:space="preserve">v rámci něhož vláda </w:t>
      </w:r>
      <w:r w:rsidR="00BD25E8">
        <w:t xml:space="preserve">ČR </w:t>
      </w:r>
      <w:r w:rsidR="000628F2">
        <w:t xml:space="preserve">schválila vymezení programů </w:t>
      </w:r>
      <w:r w:rsidR="00B62441" w:rsidRPr="00255BA6">
        <w:t xml:space="preserve">a </w:t>
      </w:r>
      <w:r w:rsidR="00B62441" w:rsidRPr="0006430B">
        <w:t>stanov</w:t>
      </w:r>
      <w:r w:rsidR="000628F2">
        <w:t>ení</w:t>
      </w:r>
      <w:r w:rsidR="00B62441" w:rsidRPr="0006430B">
        <w:t xml:space="preserve"> </w:t>
      </w:r>
      <w:r w:rsidR="007614D4">
        <w:t xml:space="preserve">příslušných </w:t>
      </w:r>
      <w:r w:rsidR="00B4136A">
        <w:t>řídíc</w:t>
      </w:r>
      <w:r w:rsidR="00B62441" w:rsidRPr="0006430B">
        <w:t>í</w:t>
      </w:r>
      <w:r w:rsidR="000628F2">
        <w:t>ch</w:t>
      </w:r>
      <w:r w:rsidR="00B62441" w:rsidRPr="0006430B">
        <w:t xml:space="preserve"> orgán</w:t>
      </w:r>
      <w:r w:rsidR="000628F2">
        <w:t>ů</w:t>
      </w:r>
      <w:r w:rsidR="00B62441" w:rsidRPr="0006430B">
        <w:t>.</w:t>
      </w:r>
    </w:p>
    <w:p w:rsidR="00B62441" w:rsidRPr="00255BA6" w:rsidRDefault="00B62441" w:rsidP="00A1628B">
      <w:pPr>
        <w:pStyle w:val="TextNOK"/>
      </w:pPr>
      <w:r w:rsidRPr="00255BA6">
        <w:t>Zpracování program</w:t>
      </w:r>
      <w:r w:rsidR="007614D4">
        <w:t>ů</w:t>
      </w:r>
      <w:r w:rsidRPr="00255BA6">
        <w:t xml:space="preserve"> bude probíhat ve fázích, a to:</w:t>
      </w:r>
    </w:p>
    <w:p w:rsidR="009B71E9" w:rsidRDefault="00A1628B" w:rsidP="00791B3D">
      <w:pPr>
        <w:pStyle w:val="TextNOK"/>
        <w:ind w:left="284"/>
      </w:pPr>
      <w:r w:rsidRPr="00791B3D">
        <w:rPr>
          <w:b/>
          <w:bCs/>
        </w:rPr>
        <w:t xml:space="preserve">1. </w:t>
      </w:r>
      <w:r w:rsidR="00B62441" w:rsidRPr="00791B3D">
        <w:rPr>
          <w:b/>
          <w:bCs/>
        </w:rPr>
        <w:t>fáze</w:t>
      </w:r>
      <w:r w:rsidR="00B62441" w:rsidRPr="00255BA6">
        <w:t xml:space="preserve"> </w:t>
      </w:r>
    </w:p>
    <w:p w:rsidR="009B71E9" w:rsidRDefault="009B71E9" w:rsidP="00791B3D">
      <w:pPr>
        <w:pStyle w:val="TextNOK"/>
        <w:ind w:left="284"/>
      </w:pPr>
      <w:r>
        <w:t>I.</w:t>
      </w:r>
    </w:p>
    <w:p w:rsidR="009B71E9" w:rsidRDefault="00B62441" w:rsidP="00AD7A4E">
      <w:pPr>
        <w:pStyle w:val="TextNOK"/>
        <w:numPr>
          <w:ilvl w:val="0"/>
          <w:numId w:val="101"/>
        </w:numPr>
        <w:ind w:left="284"/>
      </w:pPr>
      <w:r w:rsidRPr="00255BA6">
        <w:t xml:space="preserve">do </w:t>
      </w:r>
      <w:r w:rsidR="007614D4">
        <w:t xml:space="preserve">konce března </w:t>
      </w:r>
      <w:r w:rsidRPr="00255BA6">
        <w:t>2013, kdy bud</w:t>
      </w:r>
      <w:r w:rsidR="009B71E9">
        <w:t>ou</w:t>
      </w:r>
      <w:r w:rsidRPr="00255BA6">
        <w:t xml:space="preserve"> připraven</w:t>
      </w:r>
      <w:r w:rsidR="009B71E9">
        <w:t>y</w:t>
      </w:r>
      <w:r w:rsidRPr="00255BA6">
        <w:t xml:space="preserve"> první návrh</w:t>
      </w:r>
      <w:r w:rsidR="009B71E9">
        <w:t>y</w:t>
      </w:r>
      <w:r w:rsidRPr="00255BA6">
        <w:t xml:space="preserve"> program</w:t>
      </w:r>
      <w:r w:rsidR="007614D4">
        <w:t>ů spolufinancovaných z EFRR, ESF a FS</w:t>
      </w:r>
      <w:r w:rsidR="009B71E9">
        <w:t>, a předloženy MMR</w:t>
      </w:r>
      <w:r w:rsidR="009B71E9">
        <w:rPr>
          <w:lang w:val="en-US"/>
        </w:rPr>
        <w:t>;</w:t>
      </w:r>
    </w:p>
    <w:p w:rsidR="00CE587D" w:rsidRDefault="009B71E9" w:rsidP="00AD7A4E">
      <w:pPr>
        <w:pStyle w:val="TextNOK"/>
        <w:numPr>
          <w:ilvl w:val="0"/>
          <w:numId w:val="101"/>
        </w:numPr>
        <w:ind w:left="284"/>
      </w:pPr>
      <w:r>
        <w:t>do konce března 2013, kdy bude</w:t>
      </w:r>
      <w:r w:rsidR="00E16984">
        <w:t xml:space="preserve"> </w:t>
      </w:r>
      <w:r>
        <w:t xml:space="preserve">ze strany Ministerstva zemědělství </w:t>
      </w:r>
      <w:r w:rsidR="00791B3D">
        <w:t>ČR (</w:t>
      </w:r>
      <w:r w:rsidR="00D40442">
        <w:t xml:space="preserve">dále </w:t>
      </w:r>
      <w:r w:rsidR="00A565F5">
        <w:t>také „</w:t>
      </w:r>
      <w:r w:rsidR="00D40442">
        <w:t>MZe</w:t>
      </w:r>
      <w:r w:rsidR="00A565F5">
        <w:t>“</w:t>
      </w:r>
      <w:r w:rsidR="00D40442">
        <w:t xml:space="preserve">) </w:t>
      </w:r>
      <w:r>
        <w:t>MMR předložena informace o stavu přípravy programů spolufinancovaných z EZFRV a ENRF;</w:t>
      </w:r>
    </w:p>
    <w:p w:rsidR="00CE587D" w:rsidRDefault="009B71E9" w:rsidP="00791B3D">
      <w:pPr>
        <w:pStyle w:val="TextNOK"/>
        <w:ind w:left="284"/>
      </w:pPr>
      <w:r>
        <w:t>II.</w:t>
      </w:r>
    </w:p>
    <w:p w:rsidR="009B71E9" w:rsidRDefault="009B71E9" w:rsidP="00AD7A4E">
      <w:pPr>
        <w:pStyle w:val="TextNOK"/>
        <w:numPr>
          <w:ilvl w:val="0"/>
          <w:numId w:val="101"/>
        </w:numPr>
        <w:ind w:left="284"/>
      </w:pPr>
      <w:r>
        <w:t>do konce května 2013, kdy budou přípraveny první návrhy programů spolufinancovaných z EZFRV a ENRF a předloženy vládě ČR;</w:t>
      </w:r>
      <w:r w:rsidRPr="009B71E9">
        <w:t xml:space="preserve"> </w:t>
      </w:r>
    </w:p>
    <w:p w:rsidR="009B71E9" w:rsidRDefault="009B71E9" w:rsidP="00AD7A4E">
      <w:pPr>
        <w:pStyle w:val="TextNOK"/>
        <w:numPr>
          <w:ilvl w:val="0"/>
          <w:numId w:val="101"/>
        </w:numPr>
        <w:ind w:left="284"/>
      </w:pPr>
      <w:r>
        <w:t>do konce května 2013, kdy bude MMR informovat vládu ČR o stavu přípravy programů spolufinancovaných z EFRR, ESF, FS</w:t>
      </w:r>
      <w:r w:rsidR="002F59AA">
        <w:t>,</w:t>
      </w:r>
      <w:r>
        <w:t xml:space="preserve"> EZFRV a ENRF.</w:t>
      </w:r>
    </w:p>
    <w:p w:rsidR="00CE587D" w:rsidRPr="00791B3D" w:rsidRDefault="009B71E9" w:rsidP="00791B3D">
      <w:pPr>
        <w:pStyle w:val="TextNOK"/>
        <w:ind w:left="284"/>
        <w:rPr>
          <w:i/>
        </w:rPr>
      </w:pPr>
      <w:r w:rsidRPr="00791B3D">
        <w:rPr>
          <w:i/>
        </w:rPr>
        <w:t>Dále indikativně v závislosti na stavu vyjednávání evproské legislativy:</w:t>
      </w:r>
    </w:p>
    <w:p w:rsidR="005F3480" w:rsidRDefault="00A1628B" w:rsidP="00791B3D">
      <w:pPr>
        <w:pStyle w:val="TextNOK"/>
        <w:ind w:left="284"/>
      </w:pPr>
      <w:r>
        <w:rPr>
          <w:b/>
          <w:bCs/>
        </w:rPr>
        <w:t xml:space="preserve">2. </w:t>
      </w:r>
      <w:r w:rsidR="00B62441" w:rsidRPr="00255BA6">
        <w:rPr>
          <w:b/>
          <w:bCs/>
        </w:rPr>
        <w:t>fáze</w:t>
      </w:r>
      <w:r w:rsidR="00B62441" w:rsidRPr="00255BA6">
        <w:t xml:space="preserve"> od </w:t>
      </w:r>
      <w:r w:rsidR="00816CDF">
        <w:t xml:space="preserve">června </w:t>
      </w:r>
      <w:r w:rsidR="00B62441" w:rsidRPr="00255BA6">
        <w:t xml:space="preserve">do </w:t>
      </w:r>
      <w:r w:rsidR="004718A6">
        <w:t>října</w:t>
      </w:r>
      <w:r w:rsidR="00B62441" w:rsidRPr="00255BA6">
        <w:t xml:space="preserve"> 2013, kdy bude program na úrovni ČR </w:t>
      </w:r>
      <w:r w:rsidR="00662AE1">
        <w:t xml:space="preserve">kompletně </w:t>
      </w:r>
      <w:r w:rsidR="00B62441" w:rsidRPr="00255BA6">
        <w:t>dopracován</w:t>
      </w:r>
      <w:r w:rsidR="009B71E9">
        <w:t xml:space="preserve"> a</w:t>
      </w:r>
      <w:r w:rsidR="0080276F">
        <w:t> </w:t>
      </w:r>
      <w:r w:rsidR="00B62441" w:rsidRPr="00255BA6">
        <w:t>postoupen vládě</w:t>
      </w:r>
      <w:r w:rsidR="009B71E9">
        <w:t xml:space="preserve"> </w:t>
      </w:r>
      <w:r w:rsidR="00BD25E8">
        <w:t xml:space="preserve">ČR </w:t>
      </w:r>
      <w:r w:rsidR="009B71E9">
        <w:t>k projednání</w:t>
      </w:r>
      <w:r w:rsidR="00B62441" w:rsidRPr="00255BA6">
        <w:t>,</w:t>
      </w:r>
    </w:p>
    <w:p w:rsidR="005F3480" w:rsidRDefault="00A1628B" w:rsidP="00791B3D">
      <w:pPr>
        <w:pStyle w:val="TextNOK"/>
        <w:ind w:left="284"/>
      </w:pPr>
      <w:r>
        <w:rPr>
          <w:b/>
          <w:bCs/>
        </w:rPr>
        <w:t xml:space="preserve">3. </w:t>
      </w:r>
      <w:r w:rsidR="00B62441" w:rsidRPr="00255BA6">
        <w:rPr>
          <w:b/>
          <w:bCs/>
        </w:rPr>
        <w:t>fáze</w:t>
      </w:r>
      <w:r w:rsidR="00B62441" w:rsidRPr="00255BA6">
        <w:t xml:space="preserve"> od </w:t>
      </w:r>
      <w:r w:rsidR="0097638B">
        <w:t>listopadu</w:t>
      </w:r>
      <w:r w:rsidR="0097638B" w:rsidRPr="00255BA6">
        <w:t xml:space="preserve"> </w:t>
      </w:r>
      <w:r w:rsidR="00B62441" w:rsidRPr="00255BA6">
        <w:t xml:space="preserve">2013 do </w:t>
      </w:r>
      <w:r w:rsidR="00815B33">
        <w:t>prosince</w:t>
      </w:r>
      <w:r w:rsidR="00815B33" w:rsidRPr="00255BA6">
        <w:t xml:space="preserve"> </w:t>
      </w:r>
      <w:r w:rsidR="00B62441" w:rsidRPr="00255BA6">
        <w:t>201</w:t>
      </w:r>
      <w:r w:rsidR="00815B33">
        <w:t>3</w:t>
      </w:r>
      <w:r w:rsidR="00B62441" w:rsidRPr="00255BA6">
        <w:t xml:space="preserve">, kdy bude program předložen </w:t>
      </w:r>
      <w:r w:rsidR="0080276F">
        <w:t>EK</w:t>
      </w:r>
      <w:r w:rsidR="00B62441" w:rsidRPr="00255BA6">
        <w:t>, projednán oficiálně s</w:t>
      </w:r>
      <w:r w:rsidR="00260AE1">
        <w:t> EK</w:t>
      </w:r>
      <w:r w:rsidR="00B62441" w:rsidRPr="00255BA6">
        <w:t xml:space="preserve">, upraven a poté konečná verze </w:t>
      </w:r>
      <w:r w:rsidR="00260AE1">
        <w:t>programu</w:t>
      </w:r>
      <w:r w:rsidR="00B62441" w:rsidRPr="00255BA6">
        <w:t xml:space="preserve"> předložena ke schválení </w:t>
      </w:r>
      <w:r w:rsidR="00260AE1">
        <w:t xml:space="preserve">EK </w:t>
      </w:r>
      <w:r w:rsidR="00B62441" w:rsidRPr="00255BA6">
        <w:t>formou rozhodnutí.</w:t>
      </w:r>
    </w:p>
    <w:p w:rsidR="005F3480" w:rsidRDefault="00000B86" w:rsidP="00000B86">
      <w:pPr>
        <w:pStyle w:val="TextNOK"/>
      </w:pPr>
      <w:r>
        <w:t>Níže u</w:t>
      </w:r>
      <w:r w:rsidR="002F59AA">
        <w:t>vedený popis specifikuje blíže</w:t>
      </w:r>
      <w:r>
        <w:t xml:space="preserve"> požadavky na přípravu a rozsah zpracování programů v jednotlivcých fázích tak, aby byla dosažena kontinuita přípravy programů a Dohody o partnerství. Pro e</w:t>
      </w:r>
      <w:r w:rsidR="00791B3D">
        <w:t>fektivní přípravu programů MMR-</w:t>
      </w:r>
      <w:r>
        <w:t xml:space="preserve">NOK doporučuje v rámci 1. fáze, aby řídící orgán </w:t>
      </w:r>
      <w:r w:rsidR="00B62441" w:rsidRPr="00255BA6">
        <w:t>vytvoř</w:t>
      </w:r>
      <w:r>
        <w:t>il</w:t>
      </w:r>
      <w:r w:rsidR="00B62441" w:rsidRPr="00255BA6">
        <w:t xml:space="preserve"> organizační strukturu pro přípravu programu:</w:t>
      </w:r>
    </w:p>
    <w:p w:rsidR="005F3480" w:rsidRPr="009C00DE" w:rsidRDefault="0031183E" w:rsidP="00AD7A4E">
      <w:pPr>
        <w:pStyle w:val="TextNOK"/>
        <w:numPr>
          <w:ilvl w:val="1"/>
          <w:numId w:val="46"/>
        </w:numPr>
      </w:pPr>
      <w:r w:rsidRPr="0031183E">
        <w:rPr>
          <w:bCs/>
        </w:rPr>
        <w:t>MMR-NOK doporučuje, aby</w:t>
      </w:r>
      <w:r w:rsidR="00BE4C84" w:rsidRPr="009C00DE">
        <w:rPr>
          <w:b/>
          <w:bCs/>
        </w:rPr>
        <w:t xml:space="preserve"> ŘO určily gestory</w:t>
      </w:r>
      <w:r w:rsidR="00BE4C84" w:rsidRPr="009C00DE">
        <w:t xml:space="preserve"> prioritních os/</w:t>
      </w:r>
      <w:r w:rsidR="00E43821" w:rsidRPr="009C00DE">
        <w:t>priorit</w:t>
      </w:r>
      <w:r w:rsidR="007569ED" w:rsidRPr="009C00DE">
        <w:t xml:space="preserve"> Unie</w:t>
      </w:r>
      <w:r w:rsidR="00BE4C84" w:rsidRPr="009C00DE">
        <w:t>, kteří budou mít odpovědnost za obsah, resp. popis prioritních os</w:t>
      </w:r>
      <w:r w:rsidR="00E43821" w:rsidRPr="009C00DE">
        <w:t>/priorit</w:t>
      </w:r>
      <w:r w:rsidR="00BE4C84" w:rsidRPr="009C00DE">
        <w:t xml:space="preserve"> </w:t>
      </w:r>
      <w:r w:rsidR="007569ED" w:rsidRPr="009C00DE">
        <w:t xml:space="preserve">Unie </w:t>
      </w:r>
      <w:r w:rsidR="00BE4C84" w:rsidRPr="009C00DE">
        <w:t>podle kapitoly 7.3</w:t>
      </w:r>
      <w:r w:rsidR="003A1F11" w:rsidRPr="009C00DE">
        <w:t xml:space="preserve"> metodického pokynu/ v případě programů financovaných z EZFRV nebo ENRF dle specifických nařízení k těmto fondům</w:t>
      </w:r>
      <w:r w:rsidR="00BE4C84" w:rsidRPr="009C00DE">
        <w:t>. Jako gestoři budou působit zástupci příslušných resortů, krajů a případně i dalších subjektů, které z hlediska své působnosti mají odpovědnost za příslušné prioritní osy/</w:t>
      </w:r>
      <w:r w:rsidR="00D50279" w:rsidRPr="009C00DE">
        <w:t>priority</w:t>
      </w:r>
      <w:r w:rsidR="00BE4C84" w:rsidRPr="009C00DE">
        <w:t xml:space="preserve"> </w:t>
      </w:r>
      <w:r w:rsidR="007569ED" w:rsidRPr="009C00DE">
        <w:t xml:space="preserve">Unie </w:t>
      </w:r>
      <w:r w:rsidR="00BE4C84" w:rsidRPr="009C00DE">
        <w:t>programu. Gestoři budou zajišťovat veškeré práce spojené s formulováním prioritních os</w:t>
      </w:r>
      <w:r w:rsidR="00E43821" w:rsidRPr="009C00DE">
        <w:t>/priorit</w:t>
      </w:r>
      <w:r w:rsidR="00BE4C84" w:rsidRPr="009C00DE">
        <w:t xml:space="preserve"> </w:t>
      </w:r>
      <w:r w:rsidR="007569ED" w:rsidRPr="009C00DE">
        <w:t xml:space="preserve">Unie </w:t>
      </w:r>
      <w:r w:rsidR="00BE4C84" w:rsidRPr="009C00DE">
        <w:t>(návrhy strategie, popis prioritních os</w:t>
      </w:r>
      <w:r w:rsidR="00E43821" w:rsidRPr="009C00DE">
        <w:t>/priorit</w:t>
      </w:r>
      <w:r w:rsidR="00BE4C84" w:rsidRPr="009C00DE">
        <w:t xml:space="preserve"> </w:t>
      </w:r>
      <w:r w:rsidR="007569ED" w:rsidRPr="009C00DE">
        <w:t xml:space="preserve">Unie </w:t>
      </w:r>
      <w:r w:rsidR="00BE4C84" w:rsidRPr="009C00DE">
        <w:t>či specifických cílů, předběžné podmínky, indikátory a milníky, integrované přístupy aj.</w:t>
      </w:r>
      <w:r w:rsidR="003C4251" w:rsidRPr="009C00DE">
        <w:t xml:space="preserve"> </w:t>
      </w:r>
      <w:r w:rsidRPr="0031183E">
        <w:rPr>
          <w:b/>
        </w:rPr>
        <w:t>Určení a</w:t>
      </w:r>
      <w:r w:rsidR="00775978">
        <w:rPr>
          <w:b/>
        </w:rPr>
        <w:t> </w:t>
      </w:r>
      <w:r w:rsidRPr="0031183E">
        <w:rPr>
          <w:b/>
        </w:rPr>
        <w:t>vymezení gestorů je v kompetenci ŘO.</w:t>
      </w:r>
      <w:r w:rsidR="00BE4C84" w:rsidRPr="009C00DE">
        <w:t xml:space="preserve"> </w:t>
      </w:r>
    </w:p>
    <w:p w:rsidR="0040400B" w:rsidRPr="009C00DE" w:rsidRDefault="0040400B" w:rsidP="0040400B">
      <w:pPr>
        <w:pStyle w:val="TextNOK"/>
        <w:numPr>
          <w:ilvl w:val="1"/>
          <w:numId w:val="46"/>
        </w:numPr>
      </w:pPr>
      <w:r>
        <w:rPr>
          <w:b/>
          <w:bCs/>
        </w:rPr>
        <w:t>Řídíc</w:t>
      </w:r>
      <w:r w:rsidRPr="009C00DE">
        <w:rPr>
          <w:b/>
          <w:bCs/>
        </w:rPr>
        <w:t xml:space="preserve">í orgán programu </w:t>
      </w:r>
      <w:r w:rsidRPr="009C00DE">
        <w:t>bude projednávat a schvalovat postup zpracování, jednotlivé vý</w:t>
      </w:r>
      <w:r>
        <w:t>stupy gestorů či dalších orgánů.</w:t>
      </w:r>
    </w:p>
    <w:p w:rsidR="005F3480" w:rsidRPr="009C00DE" w:rsidRDefault="002A6B3D" w:rsidP="00AD7A4E">
      <w:pPr>
        <w:pStyle w:val="TextNOK"/>
        <w:numPr>
          <w:ilvl w:val="1"/>
          <w:numId w:val="46"/>
        </w:numPr>
      </w:pPr>
      <w:r w:rsidRPr="009C00DE">
        <w:t xml:space="preserve">MMR-NOK doporučuje </w:t>
      </w:r>
      <w:r w:rsidR="00B62441" w:rsidRPr="009C00DE">
        <w:t>sestav</w:t>
      </w:r>
      <w:r w:rsidRPr="009C00DE">
        <w:t>it</w:t>
      </w:r>
      <w:r w:rsidR="00B62441" w:rsidRPr="009C00DE">
        <w:t xml:space="preserve"> </w:t>
      </w:r>
      <w:r w:rsidRPr="009C00DE">
        <w:rPr>
          <w:b/>
        </w:rPr>
        <w:t>platformu</w:t>
      </w:r>
      <w:r w:rsidR="004D3A4F" w:rsidRPr="009C00DE">
        <w:rPr>
          <w:b/>
        </w:rPr>
        <w:t xml:space="preserve"> pro přípravu programu</w:t>
      </w:r>
      <w:r w:rsidR="00BE4C84" w:rsidRPr="009C00DE">
        <w:t xml:space="preserve"> </w:t>
      </w:r>
      <w:r w:rsidR="00B62441" w:rsidRPr="009C00DE">
        <w:t xml:space="preserve">na základě partnerského principu, </w:t>
      </w:r>
      <w:r w:rsidR="00C72B1B" w:rsidRPr="009C00DE">
        <w:t xml:space="preserve">která bude obdobou monitorovacího výboru </w:t>
      </w:r>
      <w:r w:rsidR="00BE4C84" w:rsidRPr="009C00DE">
        <w:t>(</w:t>
      </w:r>
      <w:r w:rsidR="00775978">
        <w:t>dále také „</w:t>
      </w:r>
      <w:r w:rsidR="00BE4C84" w:rsidRPr="009C00DE">
        <w:t>MV</w:t>
      </w:r>
      <w:r w:rsidR="00775978">
        <w:t>“</w:t>
      </w:r>
      <w:r w:rsidR="00BE4C84" w:rsidRPr="009C00DE">
        <w:t xml:space="preserve">) programu </w:t>
      </w:r>
      <w:r w:rsidR="00C72B1B" w:rsidRPr="009C00DE">
        <w:t xml:space="preserve">(samotné MV budou ustaveny dle </w:t>
      </w:r>
      <w:r w:rsidR="003A3DAC" w:rsidRPr="009C00DE">
        <w:t xml:space="preserve">návrhu obecného </w:t>
      </w:r>
      <w:r w:rsidR="00C72B1B" w:rsidRPr="009C00DE">
        <w:t xml:space="preserve">nařízení </w:t>
      </w:r>
      <w:r w:rsidR="00BE4C84" w:rsidRPr="009C00DE">
        <w:t xml:space="preserve">čl. 41 </w:t>
      </w:r>
      <w:r w:rsidR="00C72B1B" w:rsidRPr="009C00DE">
        <w:t>do 3</w:t>
      </w:r>
      <w:r w:rsidR="00775978">
        <w:t> </w:t>
      </w:r>
      <w:r w:rsidR="00C72B1B" w:rsidRPr="009C00DE">
        <w:t xml:space="preserve">měsíců od schválení </w:t>
      </w:r>
      <w:r w:rsidR="00BE4C84" w:rsidRPr="009C00DE">
        <w:t>programu</w:t>
      </w:r>
      <w:r w:rsidR="00C72B1B" w:rsidRPr="009C00DE">
        <w:t xml:space="preserve"> ze strany EK). V této platformě budou zastoupeni kromě zástupců </w:t>
      </w:r>
      <w:r w:rsidR="00B4136A">
        <w:rPr>
          <w:b/>
          <w:bCs/>
        </w:rPr>
        <w:t>řídíc</w:t>
      </w:r>
      <w:r w:rsidR="00C72B1B" w:rsidRPr="009C00DE">
        <w:rPr>
          <w:b/>
          <w:bCs/>
        </w:rPr>
        <w:t>ího orgánu, MMR-NOK, MF</w:t>
      </w:r>
      <w:r w:rsidR="00C72B1B" w:rsidRPr="009C00DE">
        <w:t xml:space="preserve"> a </w:t>
      </w:r>
      <w:r w:rsidR="00C72B1B" w:rsidRPr="009C00DE">
        <w:rPr>
          <w:b/>
          <w:bCs/>
        </w:rPr>
        <w:t>gestorů</w:t>
      </w:r>
      <w:r w:rsidR="00C72B1B" w:rsidRPr="009C00DE">
        <w:t xml:space="preserve"> jednotlivých prioritních os rovněž zástupci neziskové sféry, hospodářští a sociální partneři nominovaní </w:t>
      </w:r>
      <w:r w:rsidR="00775978">
        <w:t>dle</w:t>
      </w:r>
      <w:r w:rsidR="00C72B1B" w:rsidRPr="009C00DE">
        <w:t xml:space="preserve"> principu partnerství včetně zástupců pro rovné příležitosti, nediskriminaci a pro životní prostředí.  Členové platformy dohlíží na přípravu programu a zajišťují zohlednění zájmů relevantních zájmových skupin.</w:t>
      </w:r>
      <w:r w:rsidR="00777CAB" w:rsidRPr="009C00DE">
        <w:t xml:space="preserve"> </w:t>
      </w:r>
      <w:r w:rsidR="0031183E" w:rsidRPr="0031183E">
        <w:rPr>
          <w:b/>
        </w:rPr>
        <w:t>Zřízení a zapojení jednotlivých aktérů je v gesci řídícího orgánu.</w:t>
      </w:r>
      <w:r w:rsidR="00777CAB" w:rsidRPr="009C00DE">
        <w:t xml:space="preserve"> </w:t>
      </w:r>
    </w:p>
    <w:p w:rsidR="005F3480" w:rsidRPr="00000B86" w:rsidRDefault="00791B3D" w:rsidP="00AD7A4E">
      <w:pPr>
        <w:pStyle w:val="TextNOK"/>
        <w:numPr>
          <w:ilvl w:val="1"/>
          <w:numId w:val="46"/>
        </w:numPr>
        <w:rPr>
          <w:b/>
        </w:rPr>
      </w:pPr>
      <w:r>
        <w:rPr>
          <w:bCs/>
        </w:rPr>
        <w:t>MMR-</w:t>
      </w:r>
      <w:r w:rsidR="0031183E" w:rsidRPr="0031183E">
        <w:rPr>
          <w:bCs/>
        </w:rPr>
        <w:t>NOK doporučuje ustavit pro</w:t>
      </w:r>
      <w:r w:rsidR="00000B86">
        <w:rPr>
          <w:b/>
          <w:bCs/>
        </w:rPr>
        <w:t xml:space="preserve"> </w:t>
      </w:r>
      <w:r w:rsidR="00000B86" w:rsidRPr="00255BA6">
        <w:t>jednotlivé prioritní osy</w:t>
      </w:r>
      <w:r w:rsidR="00000B86">
        <w:t>/priority</w:t>
      </w:r>
      <w:r w:rsidR="00000B86" w:rsidRPr="00255BA6">
        <w:t xml:space="preserve"> </w:t>
      </w:r>
      <w:r w:rsidR="00000B86">
        <w:t xml:space="preserve">Unie </w:t>
      </w:r>
      <w:r w:rsidR="00000B86" w:rsidRPr="00255BA6">
        <w:t>programu</w:t>
      </w:r>
      <w:r w:rsidR="00000B86">
        <w:t>, případně</w:t>
      </w:r>
      <w:r w:rsidR="00000B86" w:rsidRPr="00255BA6">
        <w:t xml:space="preserve"> i pro jednotlivé části programu (např. implementace programu, </w:t>
      </w:r>
      <w:r w:rsidR="00000B86">
        <w:t>nast</w:t>
      </w:r>
      <w:r w:rsidR="00B915C8">
        <w:t>a</w:t>
      </w:r>
      <w:r w:rsidR="00000B86">
        <w:t xml:space="preserve">vení </w:t>
      </w:r>
      <w:r w:rsidR="00000B86" w:rsidRPr="00255BA6">
        <w:t>indikátor</w:t>
      </w:r>
      <w:r w:rsidR="00000B86">
        <w:t>ů</w:t>
      </w:r>
      <w:r w:rsidR="00000B86" w:rsidRPr="00255BA6">
        <w:t xml:space="preserve"> a milník</w:t>
      </w:r>
      <w:r w:rsidR="00000B86">
        <w:t>ů</w:t>
      </w:r>
      <w:r w:rsidR="00000B86" w:rsidRPr="00255BA6">
        <w:t xml:space="preserve"> programu)</w:t>
      </w:r>
      <w:r w:rsidR="00000B86">
        <w:t xml:space="preserve"> </w:t>
      </w:r>
      <w:r w:rsidR="00B62441" w:rsidRPr="00255BA6">
        <w:rPr>
          <w:b/>
          <w:bCs/>
        </w:rPr>
        <w:t>pracovní skupiny</w:t>
      </w:r>
      <w:r w:rsidR="00000B86">
        <w:rPr>
          <w:b/>
          <w:bCs/>
        </w:rPr>
        <w:t xml:space="preserve">. </w:t>
      </w:r>
      <w:r w:rsidR="0031183E" w:rsidRPr="0031183E">
        <w:rPr>
          <w:b/>
        </w:rPr>
        <w:t>Pracovní skupiny zřizuje řídící orgán.</w:t>
      </w:r>
    </w:p>
    <w:p w:rsidR="00B62441" w:rsidRPr="00255BA6" w:rsidRDefault="00000B86" w:rsidP="00B62441">
      <w:pPr>
        <w:spacing w:after="120" w:line="288" w:lineRule="auto"/>
        <w:rPr>
          <w:rFonts w:ascii="Arial" w:hAnsi="Arial" w:cs="Arial"/>
          <w:sz w:val="20"/>
          <w:szCs w:val="20"/>
        </w:rPr>
      </w:pPr>
      <w:r>
        <w:rPr>
          <w:rFonts w:ascii="Arial" w:hAnsi="Arial" w:cs="Arial"/>
          <w:sz w:val="20"/>
          <w:szCs w:val="20"/>
        </w:rPr>
        <w:t>V rámci fáze 1.</w:t>
      </w:r>
      <w:r w:rsidR="00B915C8">
        <w:rPr>
          <w:rFonts w:ascii="Arial" w:hAnsi="Arial" w:cs="Arial"/>
          <w:sz w:val="20"/>
          <w:szCs w:val="20"/>
        </w:rPr>
        <w:t>I.</w:t>
      </w:r>
      <w:r>
        <w:rPr>
          <w:rFonts w:ascii="Arial" w:hAnsi="Arial" w:cs="Arial"/>
          <w:sz w:val="20"/>
          <w:szCs w:val="20"/>
        </w:rPr>
        <w:t>, tj. do konce března 2013, budou ze strany řídících orgánů rozpracovány programy v následujícím rozsahu</w:t>
      </w:r>
      <w:r w:rsidR="00F05A00">
        <w:rPr>
          <w:rStyle w:val="Znakapoznpodarou"/>
          <w:rFonts w:ascii="Arial" w:hAnsi="Arial" w:cs="Arial"/>
          <w:sz w:val="20"/>
          <w:szCs w:val="20"/>
        </w:rPr>
        <w:footnoteReference w:id="12"/>
      </w:r>
      <w:r>
        <w:rPr>
          <w:rFonts w:ascii="Arial" w:hAnsi="Arial" w:cs="Arial"/>
          <w:sz w:val="20"/>
          <w:szCs w:val="20"/>
        </w:rPr>
        <w:t>:</w:t>
      </w:r>
    </w:p>
    <w:p w:rsidR="005F3480" w:rsidRDefault="003C4251" w:rsidP="00AD7A4E">
      <w:pPr>
        <w:pStyle w:val="TextNOK"/>
        <w:numPr>
          <w:ilvl w:val="0"/>
          <w:numId w:val="47"/>
        </w:numPr>
      </w:pPr>
      <w:r>
        <w:t>identifikace potřeb</w:t>
      </w:r>
      <w:r w:rsidR="00B65EEF">
        <w:t>, zpracování analytické části programu</w:t>
      </w:r>
      <w:r w:rsidR="00277034">
        <w:t xml:space="preserve"> (zpracování strategie pro příspěvek programu ke strategii EU, která bude obsahovat určení potřeb na regionální či národní úrodni, zdůvodnění výběru tematických cílů a odpovídajících investičních priorit</w:t>
      </w:r>
      <w:r w:rsidR="00F05A00">
        <w:t>, východiskem je kapitola 7.2</w:t>
      </w:r>
      <w:r w:rsidR="000D0591">
        <w:t>)</w:t>
      </w:r>
      <w:r w:rsidR="00B65EEF">
        <w:t>,</w:t>
      </w:r>
    </w:p>
    <w:p w:rsidR="0040400B" w:rsidRDefault="0040400B" w:rsidP="00AD7A4E">
      <w:pPr>
        <w:pStyle w:val="TextNOK"/>
        <w:numPr>
          <w:ilvl w:val="0"/>
          <w:numId w:val="47"/>
        </w:numPr>
      </w:pPr>
      <w:r>
        <w:t>zpracování teorie změny programy prozatím bez definování indikátorů</w:t>
      </w:r>
    </w:p>
    <w:p w:rsidR="005F3480" w:rsidRDefault="00B62441" w:rsidP="00AD7A4E">
      <w:pPr>
        <w:pStyle w:val="TextNOK"/>
        <w:numPr>
          <w:ilvl w:val="0"/>
          <w:numId w:val="47"/>
        </w:numPr>
      </w:pPr>
      <w:r w:rsidRPr="00255BA6">
        <w:t>popis prioritních os</w:t>
      </w:r>
      <w:r w:rsidR="00BE4C84">
        <w:t>/</w:t>
      </w:r>
      <w:r w:rsidR="00E43821">
        <w:t>priorit</w:t>
      </w:r>
      <w:r w:rsidR="007569ED">
        <w:t xml:space="preserve"> Unie</w:t>
      </w:r>
      <w:r w:rsidR="00625FC8">
        <w:t xml:space="preserve"> vč. </w:t>
      </w:r>
      <w:r w:rsidR="002A6B3D">
        <w:t>indikativního</w:t>
      </w:r>
      <w:r w:rsidR="00625FC8">
        <w:t xml:space="preserve"> finančního plánu</w:t>
      </w:r>
      <w:r w:rsidR="00B65EEF">
        <w:t>; bude se jednat o popis prioritních os včetně finančního plánu formou vah přiřazených jednotlivým prioritní osám</w:t>
      </w:r>
      <w:r w:rsidR="00F05A00">
        <w:t>, viz kapitoly 7.3 a 7.4</w:t>
      </w:r>
      <w:r w:rsidR="00B65EEF">
        <w:rPr>
          <w:rStyle w:val="Znakapoznpodarou"/>
        </w:rPr>
        <w:footnoteReference w:id="13"/>
      </w:r>
      <w:r w:rsidR="000D0591">
        <w:t xml:space="preserve">, </w:t>
      </w:r>
    </w:p>
    <w:p w:rsidR="00B65EEF" w:rsidRDefault="00B62441" w:rsidP="00AD7A4E">
      <w:pPr>
        <w:pStyle w:val="TextNOK"/>
        <w:numPr>
          <w:ilvl w:val="0"/>
          <w:numId w:val="47"/>
        </w:numPr>
      </w:pPr>
      <w:r w:rsidRPr="00255BA6">
        <w:t xml:space="preserve">zdůvodnění příslušné části strategie programu, </w:t>
      </w:r>
    </w:p>
    <w:p w:rsidR="005F3480" w:rsidRDefault="00B65EEF" w:rsidP="00AD7A4E">
      <w:pPr>
        <w:pStyle w:val="TextNOK"/>
        <w:numPr>
          <w:ilvl w:val="0"/>
          <w:numId w:val="47"/>
        </w:numPr>
      </w:pPr>
      <w:r>
        <w:t xml:space="preserve">základní </w:t>
      </w:r>
      <w:r w:rsidR="00B62441" w:rsidRPr="00255BA6">
        <w:t>návrhy integrovaných přístupů,</w:t>
      </w:r>
      <w:r>
        <w:t xml:space="preserve"> návrhy možností způsobu využití a uchopení problematiky integrovaných přístupů v rámci programu</w:t>
      </w:r>
      <w:r w:rsidR="00F05A00">
        <w:t xml:space="preserve"> dle kapitol 7.5 a 7.6</w:t>
      </w:r>
      <w:r>
        <w:t>,</w:t>
      </w:r>
    </w:p>
    <w:p w:rsidR="005F3480" w:rsidRDefault="00B62441" w:rsidP="00AD7A4E">
      <w:pPr>
        <w:pStyle w:val="TextNOK"/>
        <w:numPr>
          <w:ilvl w:val="0"/>
          <w:numId w:val="47"/>
        </w:numPr>
      </w:pPr>
      <w:r w:rsidRPr="00255BA6">
        <w:t>identifikaci předběžných podmínek</w:t>
      </w:r>
      <w:r w:rsidR="00F05A00">
        <w:t>, blíže viz kapitola 7.9)</w:t>
      </w:r>
      <w:r w:rsidRPr="00255BA6">
        <w:t>,</w:t>
      </w:r>
      <w:r w:rsidR="000D0591">
        <w:t xml:space="preserve">  </w:t>
      </w:r>
    </w:p>
    <w:p w:rsidR="005F3480" w:rsidRDefault="007453D2" w:rsidP="00AD7A4E">
      <w:pPr>
        <w:pStyle w:val="TextNOK"/>
        <w:numPr>
          <w:ilvl w:val="0"/>
          <w:numId w:val="47"/>
        </w:numPr>
      </w:pPr>
      <w:r>
        <w:t>návrh řešení problematiky</w:t>
      </w:r>
      <w:r w:rsidR="008647C4">
        <w:t xml:space="preserve"> </w:t>
      </w:r>
      <w:r w:rsidR="00B62441" w:rsidRPr="00255BA6">
        <w:t>horizontální</w:t>
      </w:r>
      <w:r w:rsidR="008647C4">
        <w:t>ch</w:t>
      </w:r>
      <w:r w:rsidR="00B62441" w:rsidRPr="00255BA6">
        <w:t xml:space="preserve"> princip</w:t>
      </w:r>
      <w:r w:rsidR="008647C4">
        <w:t>ů</w:t>
      </w:r>
      <w:r w:rsidR="00F05A00">
        <w:t>, viz kapitola 7.11</w:t>
      </w:r>
      <w:r w:rsidR="00B62441" w:rsidRPr="00255BA6">
        <w:t>,</w:t>
      </w:r>
    </w:p>
    <w:p w:rsidR="005F3480" w:rsidRDefault="00B62441" w:rsidP="00AD7A4E">
      <w:pPr>
        <w:pStyle w:val="TextNOK"/>
        <w:numPr>
          <w:ilvl w:val="0"/>
          <w:numId w:val="47"/>
        </w:numPr>
      </w:pPr>
      <w:r w:rsidRPr="00255BA6">
        <w:t xml:space="preserve">návrh </w:t>
      </w:r>
      <w:r w:rsidR="007837B4">
        <w:t>řízení a implementace programu; i</w:t>
      </w:r>
      <w:r w:rsidR="000D0591" w:rsidRPr="00DB1BF2">
        <w:rPr>
          <w:bCs/>
        </w:rPr>
        <w:t>mplementační</w:t>
      </w:r>
      <w:r w:rsidR="000D0591" w:rsidRPr="00DB1BF2">
        <w:t xml:space="preserve"> část by měla specifikovat zák</w:t>
      </w:r>
      <w:r w:rsidR="000D0591">
        <w:t>ladní úkoly jednotlivých orgánů (řídící orgán, auditní orgán, certifikační orgán, role partnerů v implementační struktuře programu)</w:t>
      </w:r>
      <w:r w:rsidR="00F05A00">
        <w:t>, vazba na kapitolu 7.7</w:t>
      </w:r>
      <w:r w:rsidRPr="00255BA6">
        <w:t xml:space="preserve">.  </w:t>
      </w:r>
    </w:p>
    <w:p w:rsidR="00CE587D" w:rsidRDefault="000D0591" w:rsidP="00791B3D">
      <w:pPr>
        <w:pStyle w:val="TextNOK"/>
      </w:pPr>
      <w:r>
        <w:t xml:space="preserve">Rozsah požadavků uvedených </w:t>
      </w:r>
      <w:r w:rsidR="007837B4">
        <w:rPr>
          <w:b/>
        </w:rPr>
        <w:t xml:space="preserve">pod </w:t>
      </w:r>
      <w:r w:rsidR="007837B4" w:rsidRPr="007837B4">
        <w:rPr>
          <w:b/>
        </w:rPr>
        <w:t>písmeny</w:t>
      </w:r>
      <w:r w:rsidRPr="007837B4">
        <w:rPr>
          <w:b/>
        </w:rPr>
        <w:t xml:space="preserve"> a-g bude detailně specifikován v rámci Pracovní skupiny k rozpracování programů 2014-2020</w:t>
      </w:r>
      <w:r w:rsidR="008826A1">
        <w:rPr>
          <w:b/>
        </w:rPr>
        <w:t>, která je blíže popsána v kap. 5.2</w:t>
      </w:r>
      <w:r w:rsidRPr="007837B4">
        <w:rPr>
          <w:b/>
        </w:rPr>
        <w:t>.</w:t>
      </w:r>
    </w:p>
    <w:p w:rsidR="00B62441" w:rsidRPr="00255BA6" w:rsidRDefault="000D0591" w:rsidP="00D95AE7">
      <w:pPr>
        <w:pStyle w:val="TextNOK"/>
      </w:pPr>
      <w:r>
        <w:t>V rámci fáze 1 ř</w:t>
      </w:r>
      <w:r w:rsidR="00064070">
        <w:t xml:space="preserve">ídící orgán </w:t>
      </w:r>
      <w:r>
        <w:t xml:space="preserve">také </w:t>
      </w:r>
      <w:r w:rsidR="00064070">
        <w:t xml:space="preserve">realizuje </w:t>
      </w:r>
      <w:r w:rsidR="004D3A4F" w:rsidRPr="00DB1BF2">
        <w:t>veřejn</w:t>
      </w:r>
      <w:r w:rsidR="00064070">
        <w:t>ou</w:t>
      </w:r>
      <w:r w:rsidR="004D3A4F" w:rsidRPr="00DB1BF2">
        <w:t xml:space="preserve"> zakázk</w:t>
      </w:r>
      <w:r w:rsidR="00064070">
        <w:t>u</w:t>
      </w:r>
      <w:r w:rsidR="004D3A4F" w:rsidRPr="00DB1BF2">
        <w:t xml:space="preserve"> na zpracování </w:t>
      </w:r>
      <w:r w:rsidR="004D3A4F" w:rsidRPr="00DB1BF2">
        <w:rPr>
          <w:b/>
          <w:bCs/>
        </w:rPr>
        <w:t>předběžného hodnocení programu</w:t>
      </w:r>
      <w:r w:rsidR="004D3A4F" w:rsidRPr="00DB1BF2">
        <w:t xml:space="preserve"> a rovněž</w:t>
      </w:r>
      <w:r w:rsidR="00064070">
        <w:t>, pokud program projde vyhodnocením SEA,</w:t>
      </w:r>
      <w:r w:rsidR="004D3A4F" w:rsidRPr="00DB1BF2">
        <w:t xml:space="preserve"> i na </w:t>
      </w:r>
      <w:r w:rsidR="004D3A4F" w:rsidRPr="00DB1BF2">
        <w:rPr>
          <w:b/>
          <w:bCs/>
        </w:rPr>
        <w:t>posouzení vlivu programu na životní prostředí</w:t>
      </w:r>
      <w:r w:rsidR="00B62441" w:rsidRPr="00DB1BF2">
        <w:t>.</w:t>
      </w:r>
      <w:r w:rsidR="00B62441" w:rsidRPr="00255BA6">
        <w:t xml:space="preserve"> </w:t>
      </w:r>
      <w:r w:rsidR="00064070">
        <w:t>V</w:t>
      </w:r>
      <w:r w:rsidR="008929EF">
        <w:t>ybraný/í zpracovatel/é</w:t>
      </w:r>
      <w:r w:rsidR="00B62441" w:rsidRPr="00255BA6">
        <w:t xml:space="preserve"> se budou účastnit prací </w:t>
      </w:r>
      <w:r w:rsidR="00B4136A">
        <w:t>řídíc</w:t>
      </w:r>
      <w:r w:rsidR="00B62441" w:rsidRPr="00255BA6">
        <w:t>ího orgánu a budou působit souběžně s přípravou programu (možnost průběžnéh</w:t>
      </w:r>
      <w:r w:rsidR="00791B3D">
        <w:t>o ovlivňování tvorby programu).</w:t>
      </w:r>
    </w:p>
    <w:p w:rsidR="00B62441" w:rsidRPr="00255BA6" w:rsidRDefault="00861DA2" w:rsidP="00D95AE7">
      <w:pPr>
        <w:pStyle w:val="TextNOK"/>
      </w:pPr>
      <w:r w:rsidRPr="0082500A">
        <w:t xml:space="preserve">V průběhu realizace </w:t>
      </w:r>
      <w:r w:rsidR="00FC00AF" w:rsidRPr="0082500A">
        <w:t xml:space="preserve">1. </w:t>
      </w:r>
      <w:r w:rsidR="008826A1">
        <w:t>f</w:t>
      </w:r>
      <w:r w:rsidR="00FC00AF" w:rsidRPr="0082500A">
        <w:t>áze</w:t>
      </w:r>
      <w:r w:rsidR="008826A1">
        <w:t>/II</w:t>
      </w:r>
      <w:r w:rsidR="00FC00AF" w:rsidRPr="0082500A">
        <w:t xml:space="preserve"> programu</w:t>
      </w:r>
      <w:r w:rsidRPr="0082500A">
        <w:t xml:space="preserve"> bude program </w:t>
      </w:r>
      <w:r w:rsidRPr="0082500A">
        <w:rPr>
          <w:b/>
          <w:bCs/>
        </w:rPr>
        <w:t>projednán s MMR-NOK a s</w:t>
      </w:r>
      <w:r w:rsidR="00625FC8">
        <w:rPr>
          <w:b/>
          <w:bCs/>
        </w:rPr>
        <w:t> </w:t>
      </w:r>
      <w:r w:rsidRPr="0082500A">
        <w:rPr>
          <w:b/>
          <w:bCs/>
        </w:rPr>
        <w:t>E</w:t>
      </w:r>
      <w:r w:rsidR="00153C40" w:rsidRPr="0082500A">
        <w:rPr>
          <w:b/>
          <w:bCs/>
        </w:rPr>
        <w:t>K</w:t>
      </w:r>
      <w:r w:rsidR="00625FC8">
        <w:rPr>
          <w:b/>
          <w:bCs/>
        </w:rPr>
        <w:t xml:space="preserve"> (toto projednání zajišťuje </w:t>
      </w:r>
      <w:r w:rsidR="00F94C35">
        <w:rPr>
          <w:b/>
          <w:bCs/>
        </w:rPr>
        <w:t> </w:t>
      </w:r>
      <w:r w:rsidR="00625FC8">
        <w:rPr>
          <w:b/>
          <w:bCs/>
        </w:rPr>
        <w:t>ŘO</w:t>
      </w:r>
      <w:r w:rsidR="0042557A">
        <w:rPr>
          <w:b/>
          <w:bCs/>
        </w:rPr>
        <w:t xml:space="preserve">; </w:t>
      </w:r>
      <w:r w:rsidR="00B42630">
        <w:rPr>
          <w:b/>
          <w:bCs/>
        </w:rPr>
        <w:t>MMR-NOK se bude účastnit projednávání prostřednictvím zastoupení ve vyjednávacím týmu</w:t>
      </w:r>
      <w:r w:rsidR="00625FC8">
        <w:rPr>
          <w:b/>
          <w:bCs/>
        </w:rPr>
        <w:t>)</w:t>
      </w:r>
      <w:r w:rsidR="00791B3D">
        <w:rPr>
          <w:b/>
          <w:bCs/>
        </w:rPr>
        <w:t xml:space="preserve">. </w:t>
      </w:r>
      <w:r w:rsidR="00B62441" w:rsidRPr="00255BA6">
        <w:t xml:space="preserve">Výsledky budou zapracovány do prvního návrhu </w:t>
      </w:r>
      <w:r w:rsidR="00153C40">
        <w:t>programu</w:t>
      </w:r>
      <w:r w:rsidR="00B62441" w:rsidRPr="00255BA6">
        <w:t xml:space="preserve">. </w:t>
      </w:r>
    </w:p>
    <w:p w:rsidR="00B62441" w:rsidRPr="00255BA6" w:rsidRDefault="003A5DE4" w:rsidP="00D40442">
      <w:pPr>
        <w:pStyle w:val="TextNOK"/>
      </w:pPr>
      <w:r>
        <w:t xml:space="preserve">V rámci </w:t>
      </w:r>
      <w:r w:rsidR="00D40442">
        <w:t>2.</w:t>
      </w:r>
      <w:r>
        <w:t xml:space="preserve"> fáze budou </w:t>
      </w:r>
      <w:r w:rsidR="00D40442">
        <w:t>programy dopracovány, mimo jiných</w:t>
      </w:r>
      <w:r w:rsidR="00B62441" w:rsidRPr="00255BA6">
        <w:t xml:space="preserve"> bude zpřesněno vymezení indikátorů a</w:t>
      </w:r>
      <w:r w:rsidR="008172DD">
        <w:t> </w:t>
      </w:r>
      <w:r w:rsidR="00B62441" w:rsidRPr="00255BA6">
        <w:rPr>
          <w:b/>
          <w:bCs/>
        </w:rPr>
        <w:t>provedena kvantifikace indikátorů</w:t>
      </w:r>
      <w:r w:rsidR="00B62441" w:rsidRPr="00255BA6">
        <w:t>, včetně milníků a cílových hodnot pro rok 2022</w:t>
      </w:r>
      <w:r w:rsidR="00D40442">
        <w:t xml:space="preserve">, </w:t>
      </w:r>
      <w:r w:rsidR="00861DA2" w:rsidRPr="00861DA2">
        <w:t>bude zpřesněna strategická část programu, popis prioritních os, návrh integrovaných přístupů a identifikace předběžných podmínek</w:t>
      </w:r>
      <w:r w:rsidR="008826A1" w:rsidRPr="008826A1">
        <w:t xml:space="preserve"> </w:t>
      </w:r>
      <w:r w:rsidR="008826A1">
        <w:t>vč. stanovení finančních alokací</w:t>
      </w:r>
      <w:r w:rsidR="00D40442">
        <w:t>,</w:t>
      </w:r>
      <w:r w:rsidR="00861DA2" w:rsidRPr="00861DA2">
        <w:t xml:space="preserve"> </w:t>
      </w:r>
      <w:r w:rsidR="00D40442">
        <w:t xml:space="preserve">bude </w:t>
      </w:r>
      <w:r w:rsidR="00B62441" w:rsidRPr="00255BA6">
        <w:rPr>
          <w:b/>
          <w:bCs/>
        </w:rPr>
        <w:t>zpřesněn</w:t>
      </w:r>
      <w:r w:rsidR="00523C7F">
        <w:rPr>
          <w:b/>
          <w:bCs/>
        </w:rPr>
        <w:t>a implementační struktura programu</w:t>
      </w:r>
      <w:r w:rsidR="00B62441" w:rsidRPr="00255BA6">
        <w:rPr>
          <w:b/>
          <w:bCs/>
        </w:rPr>
        <w:t xml:space="preserve"> </w:t>
      </w:r>
      <w:r w:rsidR="00B62441" w:rsidRPr="00255BA6">
        <w:t xml:space="preserve">s vazbou na aktuální stav legislativy </w:t>
      </w:r>
      <w:r w:rsidR="005400D6">
        <w:t xml:space="preserve">fondů SSR </w:t>
      </w:r>
      <w:r w:rsidR="00D01A86" w:rsidRPr="00DB1BF2">
        <w:t>(principy výběru a hodnocení projektů, finančního řízení a kontroly, monitorování, hodnocení</w:t>
      </w:r>
      <w:r w:rsidR="00D01A86">
        <w:t>)</w:t>
      </w:r>
      <w:r w:rsidR="00153C40">
        <w:t>.</w:t>
      </w:r>
    </w:p>
    <w:p w:rsidR="00B62441" w:rsidRPr="00B86A0F" w:rsidRDefault="002B02E9" w:rsidP="00D95AE7">
      <w:pPr>
        <w:pStyle w:val="TextNOK"/>
      </w:pPr>
      <w:r>
        <w:t xml:space="preserve">V roce 2013 před předložením </w:t>
      </w:r>
      <w:r w:rsidR="00D248C1">
        <w:t>v</w:t>
      </w:r>
      <w:r w:rsidR="00E65B56">
        <w:t>ládě ČR</w:t>
      </w:r>
      <w:r w:rsidR="00B62441" w:rsidRPr="00255BA6">
        <w:rPr>
          <w:b/>
          <w:bCs/>
        </w:rPr>
        <w:t xml:space="preserve"> bude dopracováno předběžné hodnocení programu a</w:t>
      </w:r>
      <w:r w:rsidR="008172DD">
        <w:rPr>
          <w:b/>
          <w:bCs/>
        </w:rPr>
        <w:t> </w:t>
      </w:r>
      <w:r w:rsidR="00B62441" w:rsidRPr="00255BA6">
        <w:rPr>
          <w:b/>
          <w:bCs/>
        </w:rPr>
        <w:t>posouzení jeho vlivu na životní prostředí</w:t>
      </w:r>
      <w:r w:rsidR="00B62441" w:rsidRPr="00255BA6">
        <w:t xml:space="preserve">. Výsledky tohoto hodnocení budou promítnuty do příslušných částí programu (úvodní kapitola, strategie a prioritní osy, horizontální priority, příloha </w:t>
      </w:r>
      <w:r w:rsidR="00B62441" w:rsidRPr="00B86A0F">
        <w:t>programu aj.).</w:t>
      </w:r>
    </w:p>
    <w:p w:rsidR="00B62441" w:rsidRPr="00B86A0F" w:rsidRDefault="00791B3D" w:rsidP="00D95AE7">
      <w:pPr>
        <w:pStyle w:val="TextNOK"/>
      </w:pPr>
      <w:r>
        <w:t xml:space="preserve">V průběhu </w:t>
      </w:r>
      <w:r w:rsidR="00D40442">
        <w:t>2.</w:t>
      </w:r>
      <w:r w:rsidR="008172DD">
        <w:t> </w:t>
      </w:r>
      <w:r w:rsidR="00D40442">
        <w:t xml:space="preserve">fáze </w:t>
      </w:r>
      <w:r w:rsidR="00B62441" w:rsidRPr="00B86A0F">
        <w:rPr>
          <w:b/>
          <w:bCs/>
        </w:rPr>
        <w:t xml:space="preserve">bude příprava programu </w:t>
      </w:r>
      <w:r w:rsidR="00D40442">
        <w:rPr>
          <w:b/>
          <w:bCs/>
        </w:rPr>
        <w:t xml:space="preserve">opět průběžně </w:t>
      </w:r>
      <w:r w:rsidR="00B62441" w:rsidRPr="00B86A0F">
        <w:rPr>
          <w:b/>
          <w:bCs/>
        </w:rPr>
        <w:t>projednávána s MMR-NOK</w:t>
      </w:r>
      <w:r w:rsidR="00B62441" w:rsidRPr="00B86A0F">
        <w:t xml:space="preserve"> (provázanost s Dohodou o partnerství) </w:t>
      </w:r>
      <w:r w:rsidR="00B62441" w:rsidRPr="00B86A0F">
        <w:rPr>
          <w:b/>
          <w:bCs/>
        </w:rPr>
        <w:t xml:space="preserve">a </w:t>
      </w:r>
      <w:r w:rsidR="00D40442">
        <w:rPr>
          <w:b/>
          <w:bCs/>
        </w:rPr>
        <w:t xml:space="preserve">také </w:t>
      </w:r>
      <w:r w:rsidR="00B62441" w:rsidRPr="00B86A0F">
        <w:rPr>
          <w:b/>
          <w:bCs/>
        </w:rPr>
        <w:t>s EK</w:t>
      </w:r>
      <w:r w:rsidR="00B62441" w:rsidRPr="00B86A0F">
        <w:t xml:space="preserve">. </w:t>
      </w:r>
      <w:r w:rsidR="00D40442">
        <w:t xml:space="preserve">Stejně jako v první fázi platí, že </w:t>
      </w:r>
      <w:r w:rsidR="0031183E" w:rsidRPr="0031183E">
        <w:rPr>
          <w:bCs/>
        </w:rPr>
        <w:t>toto projednání zajišťuje ŘO a MMR-NOK se bude účastnit projednávání prostřednictvím zastoupení ve vyjednávacím týmu</w:t>
      </w:r>
      <w:r w:rsidR="00D40442">
        <w:t xml:space="preserve">. </w:t>
      </w:r>
      <w:r w:rsidR="00B62441" w:rsidRPr="00B86A0F">
        <w:t>Výsledky těchto jednání budou zapracovány do programu př</w:t>
      </w:r>
      <w:r w:rsidR="00537251">
        <w:t>edkládaného vládě</w:t>
      </w:r>
      <w:r w:rsidR="00BD25E8">
        <w:t xml:space="preserve"> ČR</w:t>
      </w:r>
      <w:r w:rsidR="00537251">
        <w:t>, stejně tak i </w:t>
      </w:r>
      <w:r w:rsidR="00B62441" w:rsidRPr="00B86A0F">
        <w:t xml:space="preserve">výsledky definitivních znění </w:t>
      </w:r>
      <w:r w:rsidR="00D40442">
        <w:t>evropské legis</w:t>
      </w:r>
      <w:r w:rsidR="00B62441" w:rsidRPr="00B86A0F">
        <w:t>lativy (orientační předpoklad schválení legislativy – červen 2013).</w:t>
      </w:r>
    </w:p>
    <w:p w:rsidR="00B62441" w:rsidRPr="00B86A0F" w:rsidRDefault="00AF7AE1" w:rsidP="00D95AE7">
      <w:pPr>
        <w:pStyle w:val="TextNOK"/>
      </w:pPr>
      <w:r w:rsidRPr="00B86A0F">
        <w:t xml:space="preserve">V rámci </w:t>
      </w:r>
      <w:r w:rsidR="00537251">
        <w:t>3.</w:t>
      </w:r>
      <w:r w:rsidR="00537251" w:rsidRPr="00B86A0F">
        <w:t xml:space="preserve"> </w:t>
      </w:r>
      <w:r w:rsidRPr="00B86A0F">
        <w:t xml:space="preserve">fáze bude </w:t>
      </w:r>
      <w:r w:rsidR="00702189" w:rsidRPr="00B86A0F">
        <w:t>program projednán</w:t>
      </w:r>
      <w:r w:rsidR="00B62441" w:rsidRPr="00B86A0F">
        <w:rPr>
          <w:b/>
          <w:bCs/>
        </w:rPr>
        <w:t xml:space="preserve"> vládou </w:t>
      </w:r>
      <w:r w:rsidR="00BD25E8" w:rsidRPr="00BD25E8">
        <w:rPr>
          <w:b/>
        </w:rPr>
        <w:t xml:space="preserve">ČR </w:t>
      </w:r>
      <w:r w:rsidR="00B62441" w:rsidRPr="00B86A0F">
        <w:rPr>
          <w:b/>
          <w:bCs/>
        </w:rPr>
        <w:t>v </w:t>
      </w:r>
      <w:r w:rsidR="00932C38">
        <w:rPr>
          <w:b/>
          <w:bCs/>
        </w:rPr>
        <w:t>říjnu</w:t>
      </w:r>
      <w:r w:rsidR="00B62441" w:rsidRPr="00B86A0F">
        <w:rPr>
          <w:b/>
          <w:bCs/>
        </w:rPr>
        <w:t xml:space="preserve"> 2013</w:t>
      </w:r>
      <w:r w:rsidRPr="00B86A0F">
        <w:rPr>
          <w:b/>
          <w:bCs/>
        </w:rPr>
        <w:t xml:space="preserve">, </w:t>
      </w:r>
      <w:r w:rsidR="004D3A4F" w:rsidRPr="00B86A0F">
        <w:rPr>
          <w:bCs/>
        </w:rPr>
        <w:t>neboť</w:t>
      </w:r>
      <w:r w:rsidR="00B62441" w:rsidRPr="00B86A0F">
        <w:t xml:space="preserve"> projednání Dohody o partnerství ve vládě </w:t>
      </w:r>
      <w:r w:rsidR="00BD25E8">
        <w:t xml:space="preserve">ČR </w:t>
      </w:r>
      <w:r w:rsidR="00B62441" w:rsidRPr="00B86A0F">
        <w:t xml:space="preserve">se předpokládá o měsíc dříve, </w:t>
      </w:r>
      <w:r w:rsidR="00FC00AF" w:rsidRPr="00B86A0F">
        <w:t>to jest v </w:t>
      </w:r>
      <w:r w:rsidR="00932C38">
        <w:t>září</w:t>
      </w:r>
      <w:r w:rsidR="00FC00AF" w:rsidRPr="00B86A0F">
        <w:t xml:space="preserve"> 2013</w:t>
      </w:r>
      <w:r w:rsidR="00B62441" w:rsidRPr="00B86A0F">
        <w:t xml:space="preserve">. </w:t>
      </w:r>
    </w:p>
    <w:p w:rsidR="0040400B" w:rsidRDefault="00B62441" w:rsidP="00D95AE7">
      <w:pPr>
        <w:pStyle w:val="TextNOK"/>
      </w:pPr>
      <w:r w:rsidRPr="00B86A0F">
        <w:t xml:space="preserve">Termín </w:t>
      </w:r>
      <w:r w:rsidRPr="00B86A0F">
        <w:rPr>
          <w:b/>
          <w:bCs/>
        </w:rPr>
        <w:t>předložení programu EK</w:t>
      </w:r>
      <w:r w:rsidRPr="00B86A0F">
        <w:t xml:space="preserve">, návazně na schválení legislativy </w:t>
      </w:r>
      <w:r w:rsidR="00576553" w:rsidRPr="00B86A0F">
        <w:t>fondů SSR</w:t>
      </w:r>
      <w:r w:rsidR="007A1DCC" w:rsidRPr="00B86A0F">
        <w:t>,</w:t>
      </w:r>
      <w:r w:rsidRPr="00B86A0F">
        <w:t xml:space="preserve"> lze odhadovat na </w:t>
      </w:r>
      <w:r w:rsidR="00932C38">
        <w:rPr>
          <w:b/>
          <w:bCs/>
        </w:rPr>
        <w:t>listopad</w:t>
      </w:r>
      <w:r w:rsidR="00E17508">
        <w:rPr>
          <w:b/>
          <w:bCs/>
        </w:rPr>
        <w:t xml:space="preserve"> 201</w:t>
      </w:r>
      <w:r w:rsidR="00932C38">
        <w:rPr>
          <w:b/>
          <w:bCs/>
        </w:rPr>
        <w:t>3</w:t>
      </w:r>
      <w:r w:rsidRPr="00B86A0F">
        <w:t>.</w:t>
      </w:r>
      <w:r w:rsidR="0040400B">
        <w:t xml:space="preserve"> </w:t>
      </w:r>
    </w:p>
    <w:p w:rsidR="0040400B" w:rsidRDefault="0040400B" w:rsidP="00D95AE7">
      <w:pPr>
        <w:pStyle w:val="TextNOK"/>
      </w:pPr>
    </w:p>
    <w:p w:rsidR="00B62441" w:rsidRPr="00B86A0F" w:rsidRDefault="0040400B" w:rsidP="00D95AE7">
      <w:pPr>
        <w:pStyle w:val="TextNOK"/>
      </w:pPr>
      <w:r w:rsidRPr="007E7A45">
        <w:t xml:space="preserve">Proces </w:t>
      </w:r>
      <w:r>
        <w:t xml:space="preserve">přípravy a </w:t>
      </w:r>
      <w:r w:rsidRPr="007E7A45">
        <w:t xml:space="preserve">vyjednávání </w:t>
      </w:r>
      <w:r>
        <w:t xml:space="preserve">těchto </w:t>
      </w:r>
      <w:r w:rsidRPr="007E7A45">
        <w:t>dokument</w:t>
      </w:r>
      <w:r>
        <w:t>ů</w:t>
      </w:r>
      <w:r w:rsidRPr="007E7A45">
        <w:t xml:space="preserve"> je kontinuální a značně komplikovaný a závi</w:t>
      </w:r>
      <w:r>
        <w:t>sí na míře porozumění mezi EK a </w:t>
      </w:r>
      <w:r w:rsidRPr="007E7A45">
        <w:t xml:space="preserve">členskými státy, </w:t>
      </w:r>
      <w:r>
        <w:t>v případě programů cíle evropské územní spolupráce</w:t>
      </w:r>
      <w:r w:rsidRPr="007E7A45">
        <w:t xml:space="preserve"> </w:t>
      </w:r>
      <w:r>
        <w:t>i </w:t>
      </w:r>
      <w:r w:rsidRPr="007E7A45">
        <w:t>členskými státy navzájem.</w:t>
      </w:r>
    </w:p>
    <w:p w:rsidR="00260AE1" w:rsidRPr="00B86A0F" w:rsidRDefault="00260AE1" w:rsidP="00D95AE7">
      <w:pPr>
        <w:pStyle w:val="TextNOK"/>
      </w:pPr>
    </w:p>
    <w:p w:rsidR="00260AE1" w:rsidRPr="00B86A0F" w:rsidRDefault="00260AE1" w:rsidP="00D95AE7">
      <w:pPr>
        <w:pStyle w:val="TextNOK"/>
        <w:sectPr w:rsidR="00260AE1" w:rsidRPr="00B86A0F" w:rsidSect="00AD2390">
          <w:headerReference w:type="default" r:id="rId32"/>
          <w:pgSz w:w="11907" w:h="16840" w:code="9"/>
          <w:pgMar w:top="1418" w:right="1418" w:bottom="1418" w:left="1418" w:header="709" w:footer="709" w:gutter="0"/>
          <w:cols w:space="708"/>
          <w:docGrid w:linePitch="360"/>
        </w:sectPr>
      </w:pPr>
    </w:p>
    <w:p w:rsidR="00A91679" w:rsidRPr="004E1592" w:rsidRDefault="0031183E" w:rsidP="0078369E">
      <w:pPr>
        <w:pStyle w:val="NadpisNOK2"/>
      </w:pPr>
      <w:bookmarkStart w:id="44" w:name="_Toc349295231"/>
      <w:bookmarkStart w:id="45" w:name="_Toc343172852"/>
      <w:r w:rsidRPr="004E1592">
        <w:t xml:space="preserve">Centrální platformy pro přípravu </w:t>
      </w:r>
      <w:r w:rsidR="00E16984" w:rsidRPr="004E1592">
        <w:t xml:space="preserve">programů </w:t>
      </w:r>
      <w:r w:rsidRPr="004E1592">
        <w:t>programového období 2014-2020</w:t>
      </w:r>
      <w:bookmarkEnd w:id="44"/>
      <w:r w:rsidR="00E16984" w:rsidRPr="004E1592">
        <w:t xml:space="preserve"> </w:t>
      </w:r>
      <w:r w:rsidRPr="004E1592">
        <w:t xml:space="preserve"> </w:t>
      </w:r>
      <w:bookmarkEnd w:id="45"/>
    </w:p>
    <w:p w:rsidR="005F3480" w:rsidRPr="00400061" w:rsidRDefault="008310EB" w:rsidP="00400061">
      <w:pPr>
        <w:tabs>
          <w:tab w:val="num" w:pos="284"/>
        </w:tabs>
        <w:spacing w:after="120"/>
        <w:rPr>
          <w:rFonts w:ascii="Arial" w:hAnsi="Arial" w:cs="Arial"/>
          <w:sz w:val="20"/>
          <w:szCs w:val="20"/>
        </w:rPr>
      </w:pPr>
      <w:r w:rsidRPr="00400061">
        <w:rPr>
          <w:rFonts w:ascii="Arial" w:hAnsi="Arial" w:cs="Arial"/>
          <w:sz w:val="20"/>
          <w:szCs w:val="20"/>
        </w:rPr>
        <w:t xml:space="preserve">Příprava budoucího programového období bude projednávána na platformách se zastoupením všech relevantních partnerů – resortů, dotčených institucí, zástupců akademické </w:t>
      </w:r>
      <w:r w:rsidR="000F5EE0">
        <w:rPr>
          <w:rFonts w:ascii="Arial" w:hAnsi="Arial" w:cs="Arial"/>
          <w:sz w:val="20"/>
          <w:szCs w:val="20"/>
        </w:rPr>
        <w:t>a neziskové sféry, sociálních a hospodářských partnerů</w:t>
      </w:r>
      <w:r w:rsidRPr="00400061">
        <w:rPr>
          <w:rFonts w:ascii="Arial" w:hAnsi="Arial" w:cs="Arial"/>
          <w:sz w:val="20"/>
          <w:szCs w:val="20"/>
        </w:rPr>
        <w:t xml:space="preserve"> aj. Agenda platforem pro implementaci programového období 2007</w:t>
      </w:r>
      <w:r w:rsidR="005F3480" w:rsidRPr="00400061">
        <w:rPr>
          <w:rFonts w:ascii="Arial" w:hAnsi="Arial" w:cs="Arial"/>
          <w:sz w:val="20"/>
          <w:szCs w:val="20"/>
        </w:rPr>
        <w:t>–</w:t>
      </w:r>
      <w:r w:rsidRPr="00400061">
        <w:rPr>
          <w:rFonts w:ascii="Arial" w:hAnsi="Arial" w:cs="Arial"/>
          <w:sz w:val="20"/>
          <w:szCs w:val="20"/>
        </w:rPr>
        <w:t xml:space="preserve">2013 bude pro účely programového období </w:t>
      </w:r>
      <w:r w:rsidR="005F3480" w:rsidRPr="00400061">
        <w:rPr>
          <w:rFonts w:ascii="Arial" w:hAnsi="Arial" w:cs="Arial"/>
          <w:sz w:val="20"/>
          <w:szCs w:val="20"/>
        </w:rPr>
        <w:t>2014–2020</w:t>
      </w:r>
      <w:r w:rsidR="007A1DCC" w:rsidRPr="00400061">
        <w:rPr>
          <w:rFonts w:ascii="Arial" w:hAnsi="Arial" w:cs="Arial"/>
          <w:sz w:val="20"/>
          <w:szCs w:val="20"/>
        </w:rPr>
        <w:t xml:space="preserve"> </w:t>
      </w:r>
      <w:r w:rsidRPr="00400061">
        <w:rPr>
          <w:rFonts w:ascii="Arial" w:hAnsi="Arial" w:cs="Arial"/>
          <w:sz w:val="20"/>
          <w:szCs w:val="20"/>
        </w:rPr>
        <w:t>modifikována (již od roku 2010 se na stávajících platformách debatují dílčí kroky pro budoucí programové období). MMR</w:t>
      </w:r>
      <w:r w:rsidR="00B67110">
        <w:rPr>
          <w:rFonts w:ascii="Arial" w:hAnsi="Arial" w:cs="Arial"/>
          <w:sz w:val="20"/>
          <w:szCs w:val="20"/>
        </w:rPr>
        <w:t>-NOK</w:t>
      </w:r>
      <w:r w:rsidRPr="00400061">
        <w:rPr>
          <w:rFonts w:ascii="Arial" w:hAnsi="Arial" w:cs="Arial"/>
          <w:sz w:val="20"/>
          <w:szCs w:val="20"/>
        </w:rPr>
        <w:t xml:space="preserve"> vytvoří i nové platformy, které se budou zabývat celkovou přípravou a následně implementací programového období</w:t>
      </w:r>
      <w:r w:rsidR="007A1DCC" w:rsidRPr="00400061">
        <w:rPr>
          <w:rFonts w:ascii="Arial" w:hAnsi="Arial" w:cs="Arial"/>
          <w:sz w:val="20"/>
          <w:szCs w:val="20"/>
        </w:rPr>
        <w:t xml:space="preserve"> </w:t>
      </w:r>
      <w:r w:rsidR="005F3480" w:rsidRPr="00400061">
        <w:rPr>
          <w:rFonts w:ascii="Arial" w:hAnsi="Arial" w:cs="Arial"/>
          <w:sz w:val="20"/>
          <w:szCs w:val="20"/>
        </w:rPr>
        <w:t>2014–2020</w:t>
      </w:r>
      <w:r w:rsidRPr="00400061">
        <w:rPr>
          <w:rFonts w:ascii="Arial" w:hAnsi="Arial" w:cs="Arial"/>
          <w:sz w:val="20"/>
          <w:szCs w:val="20"/>
        </w:rPr>
        <w:t xml:space="preserve">. </w:t>
      </w:r>
    </w:p>
    <w:p w:rsidR="00E16984" w:rsidRPr="00F94C35" w:rsidRDefault="003A5BC3" w:rsidP="0054155C">
      <w:pPr>
        <w:tabs>
          <w:tab w:val="num" w:pos="284"/>
        </w:tabs>
        <w:spacing w:after="120"/>
        <w:rPr>
          <w:rFonts w:ascii="Arial" w:hAnsi="Arial" w:cs="Arial"/>
          <w:color w:val="000000" w:themeColor="text1"/>
          <w:sz w:val="20"/>
          <w:szCs w:val="20"/>
        </w:rPr>
      </w:pPr>
      <w:r w:rsidRPr="00F94C35">
        <w:rPr>
          <w:rFonts w:ascii="Arial" w:hAnsi="Arial" w:cs="Arial"/>
          <w:b/>
          <w:sz w:val="20"/>
          <w:szCs w:val="20"/>
        </w:rPr>
        <w:t>Pro přípravu programů v rámci programového období 2014-2020 j</w:t>
      </w:r>
      <w:r w:rsidR="00E16984" w:rsidRPr="00F94C35">
        <w:rPr>
          <w:rFonts w:ascii="Arial" w:hAnsi="Arial" w:cs="Arial"/>
          <w:b/>
          <w:sz w:val="20"/>
          <w:szCs w:val="20"/>
        </w:rPr>
        <w:t xml:space="preserve">e jako základní platforma na centrální úrovni definována Pracovní skupina </w:t>
      </w:r>
      <w:r w:rsidR="00E16984" w:rsidRPr="00F94C35">
        <w:rPr>
          <w:rFonts w:ascii="Arial" w:hAnsi="Arial" w:cs="Arial"/>
          <w:b/>
          <w:color w:val="000000" w:themeColor="text1"/>
          <w:sz w:val="20"/>
          <w:szCs w:val="20"/>
        </w:rPr>
        <w:t>k rozpracování programů 2014-2020</w:t>
      </w:r>
      <w:r w:rsidR="00F94C35" w:rsidRPr="00F94C35">
        <w:rPr>
          <w:rFonts w:ascii="Arial" w:hAnsi="Arial" w:cs="Arial"/>
          <w:color w:val="000000" w:themeColor="text1"/>
          <w:sz w:val="20"/>
          <w:szCs w:val="20"/>
        </w:rPr>
        <w:t>. Tato pracovní skupina:</w:t>
      </w:r>
    </w:p>
    <w:p w:rsidR="00F94C35" w:rsidRPr="00F94C35" w:rsidRDefault="00F94C35" w:rsidP="00AD7A4E">
      <w:pPr>
        <w:pStyle w:val="Odstavecseseznamem"/>
        <w:numPr>
          <w:ilvl w:val="0"/>
          <w:numId w:val="104"/>
        </w:numPr>
        <w:spacing w:line="276" w:lineRule="auto"/>
        <w:ind w:left="317" w:hanging="317"/>
        <w:rPr>
          <w:rFonts w:ascii="Arial" w:hAnsi="Arial" w:cs="Arial"/>
          <w:sz w:val="20"/>
          <w:szCs w:val="20"/>
        </w:rPr>
      </w:pPr>
      <w:r w:rsidRPr="00F94C35">
        <w:rPr>
          <w:rFonts w:ascii="Arial" w:hAnsi="Arial" w:cs="Arial"/>
          <w:color w:val="000000" w:themeColor="text1"/>
          <w:sz w:val="20"/>
          <w:szCs w:val="20"/>
        </w:rPr>
        <w:t>projednává rozpracování programů podle tohoto metodického pokynu,</w:t>
      </w:r>
    </w:p>
    <w:p w:rsidR="00F94C35" w:rsidRPr="00F94C35" w:rsidRDefault="00F94C35" w:rsidP="00AD7A4E">
      <w:pPr>
        <w:pStyle w:val="Odstavecseseznamem"/>
        <w:numPr>
          <w:ilvl w:val="0"/>
          <w:numId w:val="104"/>
        </w:numPr>
        <w:spacing w:line="276" w:lineRule="auto"/>
        <w:ind w:left="317" w:hanging="317"/>
        <w:rPr>
          <w:rFonts w:ascii="Arial" w:hAnsi="Arial" w:cs="Arial"/>
          <w:sz w:val="20"/>
          <w:szCs w:val="20"/>
        </w:rPr>
      </w:pPr>
      <w:r w:rsidRPr="00F94C35">
        <w:rPr>
          <w:rFonts w:ascii="Arial" w:hAnsi="Arial" w:cs="Arial"/>
          <w:color w:val="000000" w:themeColor="text1"/>
          <w:sz w:val="20"/>
          <w:szCs w:val="20"/>
        </w:rPr>
        <w:t>projednává dopracování programů do konečné podoby ve všech částech dle požadavků EK na obsah programů.</w:t>
      </w:r>
    </w:p>
    <w:p w:rsidR="00F94C35" w:rsidRPr="00F94C35" w:rsidRDefault="00F94C35" w:rsidP="0054155C">
      <w:pPr>
        <w:spacing w:line="276" w:lineRule="auto"/>
        <w:rPr>
          <w:rFonts w:ascii="Arial" w:hAnsi="Arial" w:cs="Arial"/>
          <w:sz w:val="20"/>
          <w:szCs w:val="20"/>
        </w:rPr>
      </w:pPr>
      <w:r w:rsidRPr="00F94C35">
        <w:rPr>
          <w:rFonts w:ascii="Arial" w:hAnsi="Arial" w:cs="Arial"/>
          <w:sz w:val="20"/>
          <w:szCs w:val="20"/>
        </w:rPr>
        <w:t>Pracovní skupina b</w:t>
      </w:r>
      <w:r w:rsidR="008826A1">
        <w:rPr>
          <w:rFonts w:ascii="Arial" w:hAnsi="Arial" w:cs="Arial"/>
          <w:sz w:val="20"/>
          <w:szCs w:val="20"/>
        </w:rPr>
        <w:t>yla</w:t>
      </w:r>
      <w:r w:rsidRPr="00F94C35">
        <w:rPr>
          <w:rFonts w:ascii="Arial" w:hAnsi="Arial" w:cs="Arial"/>
          <w:sz w:val="20"/>
          <w:szCs w:val="20"/>
        </w:rPr>
        <w:t xml:space="preserve"> ustavena </w:t>
      </w:r>
      <w:r w:rsidR="008826A1">
        <w:rPr>
          <w:rFonts w:ascii="Arial" w:hAnsi="Arial" w:cs="Arial"/>
          <w:sz w:val="20"/>
          <w:szCs w:val="20"/>
        </w:rPr>
        <w:t xml:space="preserve">v </w:t>
      </w:r>
      <w:r w:rsidRPr="00F94C35">
        <w:rPr>
          <w:rFonts w:ascii="Arial" w:hAnsi="Arial" w:cs="Arial"/>
          <w:sz w:val="20"/>
          <w:szCs w:val="20"/>
        </w:rPr>
        <w:t>prosinc</w:t>
      </w:r>
      <w:r w:rsidR="008826A1">
        <w:rPr>
          <w:rFonts w:ascii="Arial" w:hAnsi="Arial" w:cs="Arial"/>
          <w:sz w:val="20"/>
          <w:szCs w:val="20"/>
        </w:rPr>
        <w:t>i</w:t>
      </w:r>
      <w:r w:rsidRPr="00F94C35">
        <w:rPr>
          <w:rFonts w:ascii="Arial" w:hAnsi="Arial" w:cs="Arial"/>
          <w:sz w:val="20"/>
          <w:szCs w:val="20"/>
        </w:rPr>
        <w:t xml:space="preserve"> 2012</w:t>
      </w:r>
      <w:r w:rsidR="0054155C">
        <w:rPr>
          <w:rFonts w:ascii="Arial" w:hAnsi="Arial" w:cs="Arial"/>
          <w:sz w:val="20"/>
          <w:szCs w:val="20"/>
        </w:rPr>
        <w:t>a jejími č</w:t>
      </w:r>
      <w:r w:rsidR="0054155C" w:rsidRPr="00400061">
        <w:rPr>
          <w:rFonts w:ascii="Arial" w:hAnsi="Arial" w:cs="Arial"/>
          <w:sz w:val="20"/>
          <w:szCs w:val="20"/>
        </w:rPr>
        <w:t xml:space="preserve">leny </w:t>
      </w:r>
      <w:r w:rsidR="008826A1">
        <w:rPr>
          <w:rFonts w:ascii="Arial" w:hAnsi="Arial" w:cs="Arial"/>
          <w:sz w:val="20"/>
          <w:szCs w:val="20"/>
        </w:rPr>
        <w:t>jsou</w:t>
      </w:r>
      <w:r w:rsidR="0054155C" w:rsidRPr="00400061">
        <w:rPr>
          <w:rFonts w:ascii="Arial" w:hAnsi="Arial" w:cs="Arial"/>
          <w:sz w:val="20"/>
          <w:szCs w:val="20"/>
        </w:rPr>
        <w:t xml:space="preserve"> zástupci </w:t>
      </w:r>
      <w:r w:rsidR="00B4136A">
        <w:rPr>
          <w:rFonts w:ascii="Arial" w:hAnsi="Arial" w:cs="Arial"/>
          <w:sz w:val="20"/>
          <w:szCs w:val="20"/>
        </w:rPr>
        <w:t>řídíc</w:t>
      </w:r>
      <w:r w:rsidR="0054155C" w:rsidRPr="00400061">
        <w:rPr>
          <w:rFonts w:ascii="Arial" w:hAnsi="Arial" w:cs="Arial"/>
          <w:sz w:val="20"/>
          <w:szCs w:val="20"/>
        </w:rPr>
        <w:t>ích orgánů</w:t>
      </w:r>
      <w:r w:rsidR="001422EA">
        <w:rPr>
          <w:rFonts w:ascii="Arial" w:hAnsi="Arial" w:cs="Arial"/>
          <w:sz w:val="20"/>
          <w:szCs w:val="20"/>
        </w:rPr>
        <w:t>, MMR-NOK</w:t>
      </w:r>
      <w:r w:rsidR="0054155C">
        <w:rPr>
          <w:rFonts w:ascii="Arial" w:hAnsi="Arial" w:cs="Arial"/>
          <w:sz w:val="20"/>
          <w:szCs w:val="20"/>
        </w:rPr>
        <w:t xml:space="preserve"> a MF</w:t>
      </w:r>
      <w:r w:rsidRPr="00F94C35">
        <w:rPr>
          <w:rFonts w:ascii="Arial" w:hAnsi="Arial" w:cs="Arial"/>
          <w:sz w:val="20"/>
          <w:szCs w:val="20"/>
        </w:rPr>
        <w:t>.</w:t>
      </w:r>
    </w:p>
    <w:p w:rsidR="00F94C35" w:rsidRPr="00F94C35" w:rsidRDefault="00F94C35" w:rsidP="0054155C">
      <w:pPr>
        <w:spacing w:line="276" w:lineRule="auto"/>
        <w:jc w:val="left"/>
        <w:rPr>
          <w:rFonts w:ascii="Arial" w:hAnsi="Arial" w:cs="Arial"/>
          <w:sz w:val="20"/>
          <w:szCs w:val="20"/>
        </w:rPr>
      </w:pPr>
    </w:p>
    <w:p w:rsidR="00F94C35" w:rsidRPr="00F94C35" w:rsidRDefault="00F94C35" w:rsidP="0054155C">
      <w:pPr>
        <w:tabs>
          <w:tab w:val="num" w:pos="284"/>
        </w:tabs>
        <w:spacing w:line="276" w:lineRule="auto"/>
        <w:rPr>
          <w:rFonts w:ascii="Arial" w:hAnsi="Arial" w:cs="Arial"/>
          <w:color w:val="000000" w:themeColor="text1"/>
          <w:sz w:val="20"/>
          <w:szCs w:val="20"/>
        </w:rPr>
      </w:pPr>
      <w:r w:rsidRPr="00F94C35">
        <w:rPr>
          <w:rFonts w:ascii="Arial" w:hAnsi="Arial" w:cs="Arial"/>
          <w:color w:val="000000" w:themeColor="text1"/>
          <w:sz w:val="20"/>
          <w:szCs w:val="20"/>
        </w:rPr>
        <w:t>K průřezovým tématům budou zříze</w:t>
      </w:r>
      <w:r>
        <w:rPr>
          <w:rFonts w:ascii="Arial" w:hAnsi="Arial" w:cs="Arial"/>
          <w:color w:val="000000" w:themeColor="text1"/>
          <w:sz w:val="20"/>
          <w:szCs w:val="20"/>
        </w:rPr>
        <w:t>ny další dílčí pracovní skupiny:</w:t>
      </w:r>
      <w:r w:rsidRPr="00F94C35">
        <w:rPr>
          <w:rFonts w:ascii="Arial" w:hAnsi="Arial" w:cs="Arial"/>
          <w:color w:val="000000" w:themeColor="text1"/>
          <w:sz w:val="20"/>
          <w:szCs w:val="20"/>
        </w:rPr>
        <w:t xml:space="preserve"> </w:t>
      </w:r>
    </w:p>
    <w:p w:rsidR="00F94C35" w:rsidRPr="0054155C" w:rsidRDefault="00F94C35" w:rsidP="00AD7A4E">
      <w:pPr>
        <w:pStyle w:val="Odstavecseseznamem"/>
        <w:numPr>
          <w:ilvl w:val="0"/>
          <w:numId w:val="106"/>
        </w:numPr>
        <w:spacing w:line="276" w:lineRule="auto"/>
        <w:rPr>
          <w:rFonts w:ascii="Arial" w:hAnsi="Arial" w:cs="Arial"/>
          <w:sz w:val="20"/>
          <w:szCs w:val="20"/>
        </w:rPr>
      </w:pPr>
      <w:r w:rsidRPr="00DC0144">
        <w:rPr>
          <w:rFonts w:ascii="Arial" w:hAnsi="Arial" w:cs="Arial"/>
          <w:b/>
          <w:color w:val="000000" w:themeColor="text1"/>
          <w:sz w:val="20"/>
          <w:szCs w:val="20"/>
        </w:rPr>
        <w:t xml:space="preserve">Pracovní skupina k integrovaným přístupům a </w:t>
      </w:r>
      <w:r w:rsidR="00776AE8">
        <w:rPr>
          <w:rFonts w:ascii="Arial" w:hAnsi="Arial" w:cs="Arial"/>
          <w:b/>
          <w:color w:val="000000" w:themeColor="text1"/>
          <w:sz w:val="20"/>
          <w:szCs w:val="20"/>
        </w:rPr>
        <w:t>územní</w:t>
      </w:r>
      <w:r w:rsidR="00776AE8" w:rsidRPr="00DC0144">
        <w:rPr>
          <w:rFonts w:ascii="Arial" w:hAnsi="Arial" w:cs="Arial"/>
          <w:b/>
          <w:color w:val="000000" w:themeColor="text1"/>
          <w:sz w:val="20"/>
          <w:szCs w:val="20"/>
        </w:rPr>
        <w:t xml:space="preserve"> </w:t>
      </w:r>
      <w:r w:rsidRPr="00DC0144">
        <w:rPr>
          <w:rFonts w:ascii="Arial" w:hAnsi="Arial" w:cs="Arial"/>
          <w:b/>
          <w:color w:val="000000" w:themeColor="text1"/>
          <w:sz w:val="20"/>
          <w:szCs w:val="20"/>
        </w:rPr>
        <w:t>dimenzi</w:t>
      </w:r>
      <w:r w:rsidR="0054155C">
        <w:rPr>
          <w:rFonts w:ascii="Arial" w:hAnsi="Arial" w:cs="Arial"/>
          <w:color w:val="000000" w:themeColor="text1"/>
          <w:sz w:val="20"/>
          <w:szCs w:val="20"/>
        </w:rPr>
        <w:t>, která bude řešit</w:t>
      </w:r>
      <w:r w:rsidRPr="0054155C">
        <w:rPr>
          <w:rFonts w:ascii="Arial" w:hAnsi="Arial" w:cs="Arial"/>
          <w:color w:val="000000" w:themeColor="text1"/>
          <w:sz w:val="20"/>
          <w:szCs w:val="20"/>
        </w:rPr>
        <w:t xml:space="preserve"> problematiku nastavení integrovaných přístupů a </w:t>
      </w:r>
      <w:r w:rsidR="00C46E27">
        <w:rPr>
          <w:rFonts w:ascii="Arial" w:hAnsi="Arial" w:cs="Arial"/>
          <w:color w:val="000000" w:themeColor="text1"/>
          <w:sz w:val="20"/>
          <w:szCs w:val="20"/>
        </w:rPr>
        <w:t>územní</w:t>
      </w:r>
      <w:r w:rsidR="00C46E27" w:rsidRPr="0054155C">
        <w:rPr>
          <w:rFonts w:ascii="Arial" w:hAnsi="Arial" w:cs="Arial"/>
          <w:color w:val="000000" w:themeColor="text1"/>
          <w:sz w:val="20"/>
          <w:szCs w:val="20"/>
        </w:rPr>
        <w:t xml:space="preserve"> </w:t>
      </w:r>
      <w:r w:rsidRPr="0054155C">
        <w:rPr>
          <w:rFonts w:ascii="Arial" w:hAnsi="Arial" w:cs="Arial"/>
          <w:color w:val="000000" w:themeColor="text1"/>
          <w:sz w:val="20"/>
          <w:szCs w:val="20"/>
        </w:rPr>
        <w:t>dimenze v programech</w:t>
      </w:r>
      <w:r w:rsidR="0054155C">
        <w:rPr>
          <w:rFonts w:ascii="Arial" w:hAnsi="Arial" w:cs="Arial"/>
          <w:color w:val="000000" w:themeColor="text1"/>
          <w:sz w:val="20"/>
          <w:szCs w:val="20"/>
        </w:rPr>
        <w:t>.</w:t>
      </w:r>
      <w:r w:rsidR="0054155C" w:rsidRPr="0054155C">
        <w:rPr>
          <w:rFonts w:ascii="Arial" w:hAnsi="Arial" w:cs="Arial"/>
          <w:color w:val="000000" w:themeColor="text1"/>
          <w:sz w:val="20"/>
          <w:szCs w:val="20"/>
        </w:rPr>
        <w:t xml:space="preserve"> </w:t>
      </w:r>
      <w:r w:rsidR="0054155C" w:rsidRPr="0054155C">
        <w:rPr>
          <w:rFonts w:ascii="Arial" w:hAnsi="Arial" w:cs="Arial"/>
          <w:sz w:val="20"/>
          <w:szCs w:val="20"/>
        </w:rPr>
        <w:t xml:space="preserve">Členové budou jmenováni na úrovni </w:t>
      </w:r>
      <w:r w:rsidR="00B4136A">
        <w:rPr>
          <w:rFonts w:ascii="Arial" w:hAnsi="Arial" w:cs="Arial"/>
          <w:sz w:val="20"/>
          <w:szCs w:val="20"/>
        </w:rPr>
        <w:t>řídíc</w:t>
      </w:r>
      <w:r w:rsidR="0054155C" w:rsidRPr="0054155C">
        <w:rPr>
          <w:rFonts w:ascii="Arial" w:hAnsi="Arial" w:cs="Arial"/>
          <w:sz w:val="20"/>
          <w:szCs w:val="20"/>
        </w:rPr>
        <w:t>ích orgánů, resortů, krajů a zástupců měst a obcí.</w:t>
      </w:r>
    </w:p>
    <w:p w:rsidR="00F94C35" w:rsidRPr="00F94C35" w:rsidRDefault="00F94C35" w:rsidP="00AD7A4E">
      <w:pPr>
        <w:pStyle w:val="Odstavecseseznamem"/>
        <w:numPr>
          <w:ilvl w:val="0"/>
          <w:numId w:val="105"/>
        </w:numPr>
        <w:spacing w:line="276" w:lineRule="auto"/>
        <w:rPr>
          <w:rFonts w:ascii="Arial" w:hAnsi="Arial" w:cs="Arial"/>
          <w:color w:val="000000" w:themeColor="text1"/>
          <w:sz w:val="20"/>
          <w:szCs w:val="20"/>
        </w:rPr>
      </w:pPr>
      <w:r w:rsidRPr="00DC0144">
        <w:rPr>
          <w:rFonts w:ascii="Arial" w:hAnsi="Arial" w:cs="Arial"/>
          <w:b/>
          <w:color w:val="000000" w:themeColor="text1"/>
          <w:sz w:val="20"/>
          <w:szCs w:val="20"/>
        </w:rPr>
        <w:t>Pracovní skupina jednotný monitorovací systém</w:t>
      </w:r>
      <w:r w:rsidR="0054155C">
        <w:rPr>
          <w:rFonts w:ascii="Arial" w:hAnsi="Arial" w:cs="Arial"/>
          <w:color w:val="000000" w:themeColor="text1"/>
          <w:sz w:val="20"/>
          <w:szCs w:val="20"/>
        </w:rPr>
        <w:t xml:space="preserve">, která </w:t>
      </w:r>
      <w:r w:rsidR="007B099E">
        <w:rPr>
          <w:rFonts w:ascii="Arial" w:hAnsi="Arial" w:cs="Arial"/>
          <w:color w:val="000000" w:themeColor="text1"/>
          <w:sz w:val="20"/>
          <w:szCs w:val="20"/>
        </w:rPr>
        <w:t xml:space="preserve">definuje pravidla a postupy užívání </w:t>
      </w:r>
      <w:r w:rsidR="0054155C">
        <w:rPr>
          <w:rFonts w:ascii="Arial" w:hAnsi="Arial" w:cs="Arial"/>
          <w:color w:val="000000" w:themeColor="text1"/>
          <w:sz w:val="20"/>
          <w:szCs w:val="20"/>
        </w:rPr>
        <w:t xml:space="preserve">Monitorovacího systému </w:t>
      </w:r>
      <w:r w:rsidR="002C2DE1" w:rsidRPr="002C2DE1">
        <w:rPr>
          <w:rFonts w:ascii="Arial" w:hAnsi="Arial" w:cs="Arial"/>
          <w:bCs/>
          <w:sz w:val="20"/>
          <w:szCs w:val="20"/>
        </w:rPr>
        <w:t>pro programové období 2014–2020</w:t>
      </w:r>
      <w:r w:rsidR="0054155C">
        <w:rPr>
          <w:rFonts w:ascii="Arial" w:hAnsi="Arial" w:cs="Arial"/>
          <w:color w:val="000000" w:themeColor="text1"/>
          <w:sz w:val="20"/>
          <w:szCs w:val="20"/>
        </w:rPr>
        <w:t>. Čl</w:t>
      </w:r>
      <w:r w:rsidR="00CC62C0">
        <w:rPr>
          <w:rFonts w:ascii="Arial" w:hAnsi="Arial" w:cs="Arial"/>
          <w:color w:val="000000" w:themeColor="text1"/>
          <w:sz w:val="20"/>
          <w:szCs w:val="20"/>
        </w:rPr>
        <w:t>e</w:t>
      </w:r>
      <w:r w:rsidR="0054155C">
        <w:rPr>
          <w:rFonts w:ascii="Arial" w:hAnsi="Arial" w:cs="Arial"/>
          <w:color w:val="000000" w:themeColor="text1"/>
          <w:sz w:val="20"/>
          <w:szCs w:val="20"/>
        </w:rPr>
        <w:t>nové budou zástupci řídících orgánů</w:t>
      </w:r>
      <w:r w:rsidR="001422EA">
        <w:rPr>
          <w:rFonts w:ascii="Arial" w:hAnsi="Arial" w:cs="Arial"/>
          <w:color w:val="000000" w:themeColor="text1"/>
          <w:sz w:val="20"/>
          <w:szCs w:val="20"/>
        </w:rPr>
        <w:t>, MMR-NOK</w:t>
      </w:r>
      <w:r w:rsidR="0054155C">
        <w:rPr>
          <w:rFonts w:ascii="Arial" w:hAnsi="Arial" w:cs="Arial"/>
          <w:color w:val="000000" w:themeColor="text1"/>
          <w:sz w:val="20"/>
          <w:szCs w:val="20"/>
        </w:rPr>
        <w:t xml:space="preserve"> a MF</w:t>
      </w:r>
      <w:r w:rsidR="00CC62C0">
        <w:rPr>
          <w:rFonts w:ascii="Arial" w:hAnsi="Arial" w:cs="Arial"/>
          <w:color w:val="000000" w:themeColor="text1"/>
          <w:sz w:val="20"/>
          <w:szCs w:val="20"/>
        </w:rPr>
        <w:t>.</w:t>
      </w:r>
      <w:r w:rsidRPr="00F94C35">
        <w:rPr>
          <w:rFonts w:ascii="Arial" w:hAnsi="Arial" w:cs="Arial"/>
          <w:color w:val="000000" w:themeColor="text1"/>
          <w:sz w:val="20"/>
          <w:szCs w:val="20"/>
        </w:rPr>
        <w:t xml:space="preserve"> </w:t>
      </w:r>
    </w:p>
    <w:p w:rsidR="00F94C35" w:rsidRPr="00F94C35" w:rsidRDefault="00F94C35" w:rsidP="00AD7A4E">
      <w:pPr>
        <w:pStyle w:val="Odstavecseseznamem"/>
        <w:numPr>
          <w:ilvl w:val="0"/>
          <w:numId w:val="105"/>
        </w:numPr>
        <w:spacing w:line="276" w:lineRule="auto"/>
        <w:rPr>
          <w:rFonts w:ascii="Arial" w:hAnsi="Arial" w:cs="Arial"/>
          <w:color w:val="000000" w:themeColor="text1"/>
          <w:sz w:val="20"/>
          <w:szCs w:val="20"/>
        </w:rPr>
      </w:pPr>
      <w:r w:rsidRPr="00DC0144">
        <w:rPr>
          <w:rFonts w:ascii="Arial" w:hAnsi="Arial" w:cs="Arial"/>
          <w:b/>
          <w:color w:val="000000" w:themeColor="text1"/>
          <w:sz w:val="20"/>
          <w:szCs w:val="20"/>
        </w:rPr>
        <w:t xml:space="preserve">Meziresortní </w:t>
      </w:r>
      <w:r w:rsidR="00DC0144">
        <w:rPr>
          <w:rFonts w:ascii="Arial" w:hAnsi="Arial" w:cs="Arial"/>
          <w:b/>
          <w:color w:val="000000" w:themeColor="text1"/>
          <w:sz w:val="20"/>
          <w:szCs w:val="20"/>
        </w:rPr>
        <w:t>expertní poradní</w:t>
      </w:r>
      <w:r w:rsidRPr="00DC0144">
        <w:rPr>
          <w:rFonts w:ascii="Arial" w:hAnsi="Arial" w:cs="Arial"/>
          <w:b/>
          <w:color w:val="000000" w:themeColor="text1"/>
          <w:sz w:val="20"/>
          <w:szCs w:val="20"/>
        </w:rPr>
        <w:t xml:space="preserve"> skupina</w:t>
      </w:r>
      <w:r w:rsidR="0054155C">
        <w:rPr>
          <w:rFonts w:ascii="Arial" w:hAnsi="Arial" w:cs="Arial"/>
          <w:color w:val="000000" w:themeColor="text1"/>
          <w:sz w:val="20"/>
          <w:szCs w:val="20"/>
        </w:rPr>
        <w:t xml:space="preserve">, která </w:t>
      </w:r>
      <w:r w:rsidR="007B099E">
        <w:rPr>
          <w:rFonts w:ascii="Arial" w:hAnsi="Arial" w:cs="Arial"/>
          <w:color w:val="000000" w:themeColor="text1"/>
          <w:sz w:val="20"/>
          <w:szCs w:val="20"/>
        </w:rPr>
        <w:t>projednává návrhy metodických dokumentů určených pro subjekty implementační struktury</w:t>
      </w:r>
      <w:r w:rsidR="0054155C">
        <w:rPr>
          <w:rFonts w:ascii="Arial" w:hAnsi="Arial" w:cs="Arial"/>
          <w:color w:val="000000" w:themeColor="text1"/>
          <w:sz w:val="20"/>
          <w:szCs w:val="20"/>
        </w:rPr>
        <w:t>. Skupina je</w:t>
      </w:r>
      <w:r w:rsidR="007B099E">
        <w:rPr>
          <w:rFonts w:ascii="Arial" w:hAnsi="Arial" w:cs="Arial"/>
          <w:color w:val="000000" w:themeColor="text1"/>
          <w:sz w:val="20"/>
          <w:szCs w:val="20"/>
        </w:rPr>
        <w:t xml:space="preserve"> </w:t>
      </w:r>
      <w:r w:rsidR="0054155C" w:rsidRPr="00400061">
        <w:rPr>
          <w:rFonts w:ascii="Arial" w:hAnsi="Arial" w:cs="Arial"/>
          <w:sz w:val="20"/>
          <w:szCs w:val="20"/>
        </w:rPr>
        <w:t>tvořen</w:t>
      </w:r>
      <w:r w:rsidR="0054155C">
        <w:rPr>
          <w:rFonts w:ascii="Arial" w:hAnsi="Arial" w:cs="Arial"/>
          <w:sz w:val="20"/>
          <w:szCs w:val="20"/>
        </w:rPr>
        <w:t>a</w:t>
      </w:r>
      <w:r w:rsidR="0054155C" w:rsidRPr="00400061">
        <w:rPr>
          <w:rFonts w:ascii="Arial" w:hAnsi="Arial" w:cs="Arial"/>
          <w:sz w:val="20"/>
          <w:szCs w:val="20"/>
        </w:rPr>
        <w:t xml:space="preserve"> vybranými experty z řad implementační struktury všech fondů pod Dohodou o partnerství.</w:t>
      </w:r>
      <w:r w:rsidRPr="00F94C35">
        <w:rPr>
          <w:rFonts w:ascii="Arial" w:hAnsi="Arial" w:cs="Arial"/>
          <w:color w:val="000000" w:themeColor="text1"/>
          <w:sz w:val="20"/>
          <w:szCs w:val="20"/>
        </w:rPr>
        <w:t xml:space="preserve"> </w:t>
      </w:r>
    </w:p>
    <w:p w:rsidR="00F94C35" w:rsidRPr="00F94C35" w:rsidRDefault="00F94C35" w:rsidP="00AD7A4E">
      <w:pPr>
        <w:pStyle w:val="Odstavecseseznamem"/>
        <w:numPr>
          <w:ilvl w:val="0"/>
          <w:numId w:val="105"/>
        </w:numPr>
        <w:spacing w:line="276" w:lineRule="auto"/>
        <w:rPr>
          <w:rFonts w:ascii="Arial" w:hAnsi="Arial" w:cs="Arial"/>
          <w:color w:val="000000" w:themeColor="text1"/>
          <w:sz w:val="20"/>
          <w:szCs w:val="20"/>
        </w:rPr>
      </w:pPr>
      <w:r w:rsidRPr="00DC0144">
        <w:rPr>
          <w:rFonts w:ascii="Arial" w:hAnsi="Arial" w:cs="Arial"/>
          <w:b/>
          <w:color w:val="000000" w:themeColor="text1"/>
          <w:sz w:val="20"/>
          <w:szCs w:val="20"/>
        </w:rPr>
        <w:t>Oponentní skupina</w:t>
      </w:r>
      <w:r w:rsidR="0054155C">
        <w:rPr>
          <w:rFonts w:ascii="Arial" w:hAnsi="Arial" w:cs="Arial"/>
          <w:color w:val="000000" w:themeColor="text1"/>
          <w:sz w:val="20"/>
          <w:szCs w:val="20"/>
        </w:rPr>
        <w:t xml:space="preserve">, která </w:t>
      </w:r>
      <w:r w:rsidR="007B099E">
        <w:rPr>
          <w:rFonts w:ascii="Arial" w:hAnsi="Arial" w:cs="Arial"/>
          <w:color w:val="000000" w:themeColor="text1"/>
          <w:sz w:val="20"/>
          <w:szCs w:val="20"/>
        </w:rPr>
        <w:t>oponuje</w:t>
      </w:r>
      <w:r w:rsidR="0054155C">
        <w:rPr>
          <w:rFonts w:ascii="Arial" w:hAnsi="Arial" w:cs="Arial"/>
          <w:color w:val="000000" w:themeColor="text1"/>
          <w:sz w:val="20"/>
          <w:szCs w:val="20"/>
        </w:rPr>
        <w:t xml:space="preserve"> připravené metodické dokumenty, a bude tvořena jednotlivými</w:t>
      </w:r>
      <w:r w:rsidR="0054155C" w:rsidRPr="00400061">
        <w:rPr>
          <w:rFonts w:ascii="Arial" w:hAnsi="Arial" w:cs="Arial"/>
          <w:color w:val="000000" w:themeColor="text1"/>
          <w:sz w:val="20"/>
          <w:szCs w:val="20"/>
        </w:rPr>
        <w:t xml:space="preserve"> </w:t>
      </w:r>
      <w:r w:rsidR="0054155C">
        <w:rPr>
          <w:rFonts w:ascii="Arial" w:hAnsi="Arial" w:cs="Arial"/>
          <w:color w:val="000000" w:themeColor="text1"/>
          <w:sz w:val="20"/>
          <w:szCs w:val="20"/>
        </w:rPr>
        <w:t xml:space="preserve">zástupci </w:t>
      </w:r>
      <w:r w:rsidR="0054155C" w:rsidRPr="00400061">
        <w:rPr>
          <w:rFonts w:ascii="Arial" w:hAnsi="Arial" w:cs="Arial"/>
          <w:color w:val="000000" w:themeColor="text1"/>
          <w:sz w:val="20"/>
          <w:szCs w:val="20"/>
        </w:rPr>
        <w:t>hospodářských a sociálních partnerů, zástupc</w:t>
      </w:r>
      <w:r w:rsidR="00F25501">
        <w:rPr>
          <w:rFonts w:ascii="Arial" w:hAnsi="Arial" w:cs="Arial"/>
          <w:color w:val="000000" w:themeColor="text1"/>
          <w:sz w:val="20"/>
          <w:szCs w:val="20"/>
        </w:rPr>
        <w:t>ů regionů a neziskového sektoru</w:t>
      </w:r>
      <w:r w:rsidR="0054155C" w:rsidRPr="00400061">
        <w:rPr>
          <w:rFonts w:ascii="Arial" w:hAnsi="Arial" w:cs="Arial"/>
          <w:color w:val="000000" w:themeColor="text1"/>
          <w:sz w:val="20"/>
          <w:szCs w:val="20"/>
        </w:rPr>
        <w:t xml:space="preserve"> aj.</w:t>
      </w:r>
      <w:r w:rsidRPr="00F94C35">
        <w:rPr>
          <w:rFonts w:ascii="Arial" w:hAnsi="Arial" w:cs="Arial"/>
          <w:color w:val="000000" w:themeColor="text1"/>
          <w:sz w:val="20"/>
          <w:szCs w:val="20"/>
        </w:rPr>
        <w:t xml:space="preserve"> </w:t>
      </w:r>
    </w:p>
    <w:p w:rsidR="00F94C35" w:rsidRDefault="00F94C35" w:rsidP="0054155C">
      <w:pPr>
        <w:spacing w:line="276" w:lineRule="auto"/>
        <w:rPr>
          <w:rFonts w:ascii="Arial" w:hAnsi="Arial" w:cs="Arial"/>
          <w:color w:val="000000" w:themeColor="text1"/>
          <w:sz w:val="20"/>
          <w:szCs w:val="20"/>
        </w:rPr>
      </w:pPr>
    </w:p>
    <w:p w:rsidR="00F94C35" w:rsidRPr="00F94C35" w:rsidRDefault="00F94C35" w:rsidP="0054155C">
      <w:pPr>
        <w:spacing w:line="276" w:lineRule="auto"/>
        <w:rPr>
          <w:rFonts w:ascii="Arial" w:hAnsi="Arial" w:cs="Arial"/>
          <w:color w:val="000000" w:themeColor="text1"/>
          <w:sz w:val="20"/>
          <w:szCs w:val="20"/>
        </w:rPr>
      </w:pPr>
      <w:r w:rsidRPr="00F94C35">
        <w:rPr>
          <w:rFonts w:ascii="Arial" w:hAnsi="Arial" w:cs="Arial"/>
          <w:color w:val="000000" w:themeColor="text1"/>
          <w:sz w:val="20"/>
          <w:szCs w:val="20"/>
        </w:rPr>
        <w:t xml:space="preserve">V průběhu zpracování programů a řešení průřezových otázek může vyvstat potřeba ustavení některých dalších skupin na centrální úrovni. Uvedený výčet platforem proto nelze chápat jako uzavřený. </w:t>
      </w:r>
    </w:p>
    <w:p w:rsidR="00F94C35" w:rsidRPr="00F94C35" w:rsidRDefault="00F94C35" w:rsidP="0054155C">
      <w:pPr>
        <w:tabs>
          <w:tab w:val="num" w:pos="284"/>
        </w:tabs>
        <w:spacing w:line="276" w:lineRule="auto"/>
        <w:rPr>
          <w:rFonts w:ascii="Arial" w:hAnsi="Arial" w:cs="Arial"/>
          <w:color w:val="000000" w:themeColor="text1"/>
          <w:sz w:val="20"/>
          <w:szCs w:val="20"/>
        </w:rPr>
      </w:pPr>
      <w:r w:rsidRPr="00F94C35">
        <w:rPr>
          <w:rFonts w:ascii="Arial" w:hAnsi="Arial" w:cs="Arial"/>
          <w:color w:val="000000" w:themeColor="text1"/>
          <w:sz w:val="20"/>
          <w:szCs w:val="20"/>
        </w:rPr>
        <w:t xml:space="preserve">  </w:t>
      </w:r>
    </w:p>
    <w:p w:rsidR="00F94C35" w:rsidRPr="00F94C35" w:rsidRDefault="00F94C35" w:rsidP="00F94C35">
      <w:pPr>
        <w:tabs>
          <w:tab w:val="num" w:pos="284"/>
        </w:tabs>
        <w:rPr>
          <w:rFonts w:ascii="Arial" w:hAnsi="Arial" w:cs="Arial"/>
          <w:color w:val="000000" w:themeColor="text1"/>
          <w:sz w:val="20"/>
          <w:szCs w:val="20"/>
        </w:rPr>
      </w:pPr>
      <w:r w:rsidRPr="00F94C35">
        <w:rPr>
          <w:rFonts w:ascii="Arial" w:hAnsi="Arial" w:cs="Arial"/>
          <w:color w:val="000000" w:themeColor="text1"/>
          <w:sz w:val="20"/>
          <w:szCs w:val="20"/>
        </w:rPr>
        <w:t>Na úrovni jednotlivých zpracovávaných programů se předpokládá vznik platforem, jejichž návrh a</w:t>
      </w:r>
      <w:r w:rsidR="00182153">
        <w:rPr>
          <w:rFonts w:ascii="Arial" w:hAnsi="Arial" w:cs="Arial"/>
          <w:color w:val="000000" w:themeColor="text1"/>
          <w:sz w:val="20"/>
          <w:szCs w:val="20"/>
        </w:rPr>
        <w:t> </w:t>
      </w:r>
      <w:r w:rsidRPr="00F94C35">
        <w:rPr>
          <w:rFonts w:ascii="Arial" w:hAnsi="Arial" w:cs="Arial"/>
          <w:color w:val="000000" w:themeColor="text1"/>
          <w:sz w:val="20"/>
          <w:szCs w:val="20"/>
        </w:rPr>
        <w:t xml:space="preserve">nastavení je v gesci budoucích </w:t>
      </w:r>
      <w:r w:rsidR="00B4136A">
        <w:rPr>
          <w:rFonts w:ascii="Arial" w:hAnsi="Arial" w:cs="Arial"/>
          <w:color w:val="000000" w:themeColor="text1"/>
          <w:sz w:val="20"/>
          <w:szCs w:val="20"/>
        </w:rPr>
        <w:t>řídíc</w:t>
      </w:r>
      <w:r w:rsidRPr="00F94C35">
        <w:rPr>
          <w:rFonts w:ascii="Arial" w:hAnsi="Arial" w:cs="Arial"/>
          <w:color w:val="000000" w:themeColor="text1"/>
          <w:sz w:val="20"/>
          <w:szCs w:val="20"/>
        </w:rPr>
        <w:t>ích orgánů</w:t>
      </w:r>
      <w:r w:rsidR="007B099E">
        <w:rPr>
          <w:rFonts w:ascii="Arial" w:hAnsi="Arial" w:cs="Arial"/>
          <w:color w:val="000000" w:themeColor="text1"/>
          <w:sz w:val="20"/>
          <w:szCs w:val="20"/>
        </w:rPr>
        <w:t>,</w:t>
      </w:r>
      <w:r w:rsidRPr="00F94C35">
        <w:rPr>
          <w:rFonts w:ascii="Arial" w:hAnsi="Arial" w:cs="Arial"/>
          <w:color w:val="000000" w:themeColor="text1"/>
          <w:sz w:val="20"/>
          <w:szCs w:val="20"/>
        </w:rPr>
        <w:t xml:space="preserve"> viz kap. 5.1.</w:t>
      </w:r>
    </w:p>
    <w:p w:rsidR="00F94C35" w:rsidRPr="00F94C35" w:rsidRDefault="00F94C35" w:rsidP="00F94C35">
      <w:pPr>
        <w:tabs>
          <w:tab w:val="num" w:pos="284"/>
        </w:tabs>
        <w:rPr>
          <w:rFonts w:ascii="Arial" w:hAnsi="Arial" w:cs="Arial"/>
          <w:color w:val="000000" w:themeColor="text1"/>
          <w:sz w:val="20"/>
          <w:szCs w:val="20"/>
        </w:rPr>
      </w:pPr>
    </w:p>
    <w:p w:rsidR="00F94C35" w:rsidRPr="00F94C35" w:rsidRDefault="00F94C35" w:rsidP="00F94C35">
      <w:pPr>
        <w:tabs>
          <w:tab w:val="num" w:pos="284"/>
        </w:tabs>
        <w:rPr>
          <w:rFonts w:ascii="Arial" w:hAnsi="Arial" w:cs="Arial"/>
          <w:color w:val="000000" w:themeColor="text1"/>
          <w:sz w:val="20"/>
          <w:szCs w:val="20"/>
        </w:rPr>
      </w:pPr>
      <w:r w:rsidRPr="00F94C35">
        <w:rPr>
          <w:rFonts w:ascii="Arial" w:hAnsi="Arial" w:cs="Arial"/>
          <w:color w:val="000000" w:themeColor="text1"/>
          <w:sz w:val="20"/>
          <w:szCs w:val="20"/>
        </w:rPr>
        <w:t xml:space="preserve">Ve vztahu k Evropské komisi budou za účelem vyjednávání </w:t>
      </w:r>
      <w:r w:rsidR="0095275C" w:rsidRPr="00F94C35">
        <w:rPr>
          <w:rFonts w:ascii="Arial" w:hAnsi="Arial" w:cs="Arial"/>
          <w:color w:val="000000" w:themeColor="text1"/>
          <w:sz w:val="20"/>
          <w:szCs w:val="20"/>
        </w:rPr>
        <w:t xml:space="preserve">jednotlivých </w:t>
      </w:r>
      <w:r w:rsidRPr="00F94C35">
        <w:rPr>
          <w:rFonts w:ascii="Arial" w:hAnsi="Arial" w:cs="Arial"/>
          <w:color w:val="000000" w:themeColor="text1"/>
          <w:sz w:val="20"/>
          <w:szCs w:val="20"/>
        </w:rPr>
        <w:t xml:space="preserve">zpracovávaných programů zřízeny </w:t>
      </w:r>
      <w:r w:rsidRPr="00DC0144">
        <w:rPr>
          <w:rFonts w:ascii="Arial" w:hAnsi="Arial" w:cs="Arial"/>
          <w:b/>
          <w:color w:val="000000" w:themeColor="text1"/>
          <w:sz w:val="20"/>
          <w:szCs w:val="20"/>
        </w:rPr>
        <w:t>vyjednávací týmy</w:t>
      </w:r>
      <w:r w:rsidRPr="00F94C35">
        <w:rPr>
          <w:rFonts w:ascii="Arial" w:hAnsi="Arial" w:cs="Arial"/>
          <w:color w:val="000000" w:themeColor="text1"/>
          <w:sz w:val="20"/>
          <w:szCs w:val="20"/>
        </w:rPr>
        <w:t xml:space="preserve"> k jednotlivým programům pod Dohodou o partnerství,</w:t>
      </w:r>
      <w:r w:rsidR="00170976">
        <w:rPr>
          <w:rFonts w:ascii="Arial" w:hAnsi="Arial" w:cs="Arial"/>
          <w:color w:val="000000" w:themeColor="text1"/>
          <w:sz w:val="20"/>
          <w:szCs w:val="20"/>
        </w:rPr>
        <w:t xml:space="preserve"> a to</w:t>
      </w:r>
      <w:r w:rsidRPr="00F94C35">
        <w:rPr>
          <w:rFonts w:ascii="Arial" w:hAnsi="Arial" w:cs="Arial"/>
          <w:color w:val="000000" w:themeColor="text1"/>
          <w:sz w:val="20"/>
          <w:szCs w:val="20"/>
        </w:rPr>
        <w:t xml:space="preserve"> pod vedením jednotlivých řídících orgánů. MMR-NOK bude členem každého vyjednávacího týmu.</w:t>
      </w:r>
    </w:p>
    <w:p w:rsidR="00F94C35" w:rsidRPr="00F94C35" w:rsidRDefault="00F94C35" w:rsidP="00F94C35">
      <w:pPr>
        <w:jc w:val="left"/>
      </w:pPr>
    </w:p>
    <w:p w:rsidR="007B099E" w:rsidRDefault="007B099E" w:rsidP="00400061">
      <w:pPr>
        <w:tabs>
          <w:tab w:val="num" w:pos="284"/>
        </w:tabs>
        <w:rPr>
          <w:rFonts w:ascii="Arial" w:hAnsi="Arial" w:cs="Arial"/>
          <w:sz w:val="20"/>
          <w:szCs w:val="20"/>
        </w:rPr>
      </w:pPr>
      <w:r w:rsidRPr="007B099E">
        <w:rPr>
          <w:rFonts w:ascii="Arial" w:hAnsi="Arial" w:cs="Arial"/>
          <w:sz w:val="20"/>
          <w:szCs w:val="20"/>
        </w:rPr>
        <w:t xml:space="preserve">Na úrovni Dohody o partnerství, která zastřešuje všechny programy a fondy SSR, budou definovány další platformy spolupráce, a to </w:t>
      </w:r>
      <w:r w:rsidRPr="00DC0144">
        <w:rPr>
          <w:rFonts w:ascii="Arial" w:hAnsi="Arial" w:cs="Arial"/>
          <w:b/>
          <w:sz w:val="20"/>
          <w:szCs w:val="20"/>
        </w:rPr>
        <w:t>Pracovní skupina pro přípravu Dohody o partnerství</w:t>
      </w:r>
      <w:r>
        <w:rPr>
          <w:rFonts w:ascii="Arial" w:hAnsi="Arial" w:cs="Arial"/>
          <w:sz w:val="20"/>
          <w:szCs w:val="20"/>
        </w:rPr>
        <w:t xml:space="preserve"> a </w:t>
      </w:r>
      <w:r w:rsidRPr="00DC0144">
        <w:rPr>
          <w:rFonts w:ascii="Arial" w:hAnsi="Arial" w:cs="Arial"/>
          <w:b/>
          <w:sz w:val="20"/>
          <w:szCs w:val="20"/>
        </w:rPr>
        <w:t>vyjednávací tým</w:t>
      </w:r>
      <w:r>
        <w:rPr>
          <w:rFonts w:ascii="Arial" w:hAnsi="Arial" w:cs="Arial"/>
          <w:sz w:val="20"/>
          <w:szCs w:val="20"/>
        </w:rPr>
        <w:t xml:space="preserve"> pro Dohodu o partnerství. </w:t>
      </w:r>
    </w:p>
    <w:p w:rsidR="001422EA" w:rsidRDefault="001422EA" w:rsidP="00400061">
      <w:pPr>
        <w:tabs>
          <w:tab w:val="num" w:pos="284"/>
        </w:tabs>
        <w:rPr>
          <w:rFonts w:ascii="Arial" w:hAnsi="Arial" w:cs="Arial"/>
          <w:sz w:val="20"/>
          <w:szCs w:val="20"/>
        </w:rPr>
      </w:pPr>
    </w:p>
    <w:p w:rsidR="0054155C" w:rsidRDefault="007B099E" w:rsidP="00400061">
      <w:pPr>
        <w:tabs>
          <w:tab w:val="num" w:pos="284"/>
        </w:tabs>
        <w:spacing w:after="120"/>
        <w:rPr>
          <w:rFonts w:ascii="Arial" w:hAnsi="Arial" w:cs="Arial"/>
          <w:sz w:val="20"/>
          <w:szCs w:val="20"/>
        </w:rPr>
      </w:pPr>
      <w:r>
        <w:rPr>
          <w:rFonts w:ascii="Arial" w:hAnsi="Arial" w:cs="Arial"/>
          <w:sz w:val="20"/>
          <w:szCs w:val="20"/>
        </w:rPr>
        <w:t xml:space="preserve">Vedle těchto </w:t>
      </w:r>
      <w:r w:rsidR="00170976">
        <w:rPr>
          <w:rFonts w:ascii="Arial" w:hAnsi="Arial" w:cs="Arial"/>
          <w:sz w:val="20"/>
          <w:szCs w:val="20"/>
        </w:rPr>
        <w:t xml:space="preserve">pracovních </w:t>
      </w:r>
      <w:r>
        <w:rPr>
          <w:rFonts w:ascii="Arial" w:hAnsi="Arial" w:cs="Arial"/>
          <w:sz w:val="20"/>
          <w:szCs w:val="20"/>
        </w:rPr>
        <w:t xml:space="preserve">platforem budou existovat také platformy s poradní funkcí, a to </w:t>
      </w:r>
      <w:r w:rsidRPr="00DC0144">
        <w:rPr>
          <w:rFonts w:ascii="Arial" w:hAnsi="Arial" w:cs="Arial"/>
          <w:b/>
          <w:sz w:val="20"/>
          <w:szCs w:val="20"/>
        </w:rPr>
        <w:t>Rada pro fondy SSR</w:t>
      </w:r>
      <w:r>
        <w:rPr>
          <w:rFonts w:ascii="Arial" w:hAnsi="Arial" w:cs="Arial"/>
          <w:sz w:val="20"/>
          <w:szCs w:val="20"/>
        </w:rPr>
        <w:t xml:space="preserve">, jejímž hlavním úkolem bude </w:t>
      </w:r>
      <w:r w:rsidR="0054155C">
        <w:rPr>
          <w:rFonts w:ascii="Arial" w:hAnsi="Arial" w:cs="Arial"/>
          <w:sz w:val="20"/>
          <w:szCs w:val="20"/>
        </w:rPr>
        <w:t xml:space="preserve">řešit nastavení synergií mezi fondy SRR. Dále pak bude zřízena </w:t>
      </w:r>
      <w:r w:rsidR="0054155C" w:rsidRPr="00DC0144">
        <w:rPr>
          <w:rFonts w:ascii="Arial" w:hAnsi="Arial" w:cs="Arial"/>
          <w:b/>
          <w:sz w:val="20"/>
          <w:szCs w:val="20"/>
        </w:rPr>
        <w:t>Rada pro fondy SSR na pracovní úrovni</w:t>
      </w:r>
      <w:r w:rsidR="0054155C">
        <w:rPr>
          <w:rFonts w:ascii="Arial" w:hAnsi="Arial" w:cs="Arial"/>
          <w:sz w:val="20"/>
          <w:szCs w:val="20"/>
        </w:rPr>
        <w:t xml:space="preserve"> a k ní příslušné tématicky zaměřené pracovní skupiny. V čele každé pracovní skupiny bude </w:t>
      </w:r>
      <w:r w:rsidR="0054155C" w:rsidRPr="00DC0144">
        <w:rPr>
          <w:rFonts w:ascii="Arial" w:hAnsi="Arial" w:cs="Arial"/>
          <w:b/>
          <w:sz w:val="20"/>
          <w:szCs w:val="20"/>
        </w:rPr>
        <w:t>generální sekretář</w:t>
      </w:r>
      <w:r w:rsidR="0054155C">
        <w:rPr>
          <w:rFonts w:ascii="Arial" w:hAnsi="Arial" w:cs="Arial"/>
          <w:sz w:val="20"/>
          <w:szCs w:val="20"/>
        </w:rPr>
        <w:t xml:space="preserve">. Celkem budou ustaveny na této úrovni čtyři tématicky zaměřené pracovní platformy a jedna průřezová k otázce finančních nástrojů. </w:t>
      </w:r>
    </w:p>
    <w:p w:rsidR="000F1819" w:rsidRPr="000F1819" w:rsidRDefault="000F1819" w:rsidP="000F1819">
      <w:pPr>
        <w:spacing w:after="120" w:line="288" w:lineRule="auto"/>
        <w:rPr>
          <w:rFonts w:ascii="Arial" w:hAnsi="Arial" w:cs="Arial"/>
          <w:sz w:val="20"/>
          <w:szCs w:val="20"/>
        </w:rPr>
      </w:pPr>
    </w:p>
    <w:p w:rsidR="00452325" w:rsidRDefault="00452325">
      <w:pPr>
        <w:spacing w:line="240" w:lineRule="auto"/>
        <w:jc w:val="left"/>
        <w:rPr>
          <w:rFonts w:ascii="Arial Narrow" w:hAnsi="Arial Narrow" w:cs="Arial Narrow"/>
          <w:b/>
          <w:bCs/>
          <w:color w:val="003366"/>
          <w:sz w:val="40"/>
          <w:szCs w:val="40"/>
        </w:rPr>
      </w:pPr>
      <w:bookmarkStart w:id="46" w:name="_Toc328730604"/>
      <w:bookmarkStart w:id="47" w:name="_Toc343172853"/>
      <w:r>
        <w:br w:type="page"/>
      </w:r>
    </w:p>
    <w:p w:rsidR="009E228F" w:rsidRPr="00385A7F" w:rsidRDefault="00160F14" w:rsidP="0078369E">
      <w:pPr>
        <w:pStyle w:val="NadpisNOK2"/>
      </w:pPr>
      <w:bookmarkStart w:id="48" w:name="_Toc349295232"/>
      <w:r w:rsidRPr="00385A7F">
        <w:t xml:space="preserve">Partnerství při zpracování </w:t>
      </w:r>
      <w:r w:rsidR="002965AB">
        <w:t xml:space="preserve">a implementaci </w:t>
      </w:r>
      <w:bookmarkEnd w:id="46"/>
      <w:r w:rsidR="006046B8">
        <w:t>programů</w:t>
      </w:r>
      <w:bookmarkEnd w:id="47"/>
      <w:bookmarkEnd w:id="48"/>
    </w:p>
    <w:p w:rsidR="00160F14" w:rsidRPr="00681967" w:rsidRDefault="00D248C1" w:rsidP="0052425C">
      <w:pPr>
        <w:pStyle w:val="TextNOK"/>
      </w:pPr>
      <w:r>
        <w:t>Č</w:t>
      </w:r>
      <w:r w:rsidR="00861DA2" w:rsidRPr="00861DA2">
        <w:t>lánek 5 návrhu obecného nařízení stanoví, že v souvislosti s </w:t>
      </w:r>
      <w:r w:rsidR="00861DA2" w:rsidRPr="008826A1">
        <w:rPr>
          <w:b/>
        </w:rPr>
        <w:t>přípravou</w:t>
      </w:r>
      <w:r w:rsidR="00861DA2" w:rsidRPr="00861DA2">
        <w:t xml:space="preserve"> Dohody o partnerství a každého programu naváže členský stát spolupráci s těmito partnery:</w:t>
      </w:r>
    </w:p>
    <w:p w:rsidR="008826A1" w:rsidRPr="005457BC" w:rsidRDefault="008826A1" w:rsidP="008826A1">
      <w:pPr>
        <w:pStyle w:val="Prosttext"/>
        <w:spacing w:after="120" w:line="288" w:lineRule="auto"/>
        <w:jc w:val="both"/>
        <w:rPr>
          <w:i/>
        </w:rPr>
      </w:pPr>
      <w:r w:rsidRPr="005457BC">
        <w:rPr>
          <w:i/>
        </w:rPr>
        <w:t>Dotčené orgány místní a regionální veřejné správy a další veřejné instituce:</w:t>
      </w:r>
    </w:p>
    <w:p w:rsidR="008826A1" w:rsidRPr="005457BC" w:rsidRDefault="008826A1" w:rsidP="008826A1">
      <w:pPr>
        <w:pStyle w:val="Prosttext"/>
        <w:numPr>
          <w:ilvl w:val="0"/>
          <w:numId w:val="45"/>
        </w:numPr>
        <w:spacing w:after="120" w:line="288" w:lineRule="auto"/>
        <w:jc w:val="both"/>
      </w:pPr>
      <w:r w:rsidRPr="005457BC">
        <w:t>Zástupci krajské samosprávy, představitelé zastupující místní samosprávu na národní úrovni a zástupci největších měst a urbanizovaných oblastí, jejichž působnost je relevantní s ohledem na zaměření fondů SSR;</w:t>
      </w:r>
    </w:p>
    <w:p w:rsidR="008826A1" w:rsidRPr="005457BC" w:rsidRDefault="008826A1" w:rsidP="008826A1">
      <w:pPr>
        <w:pStyle w:val="Prosttext"/>
        <w:numPr>
          <w:ilvl w:val="0"/>
          <w:numId w:val="45"/>
        </w:numPr>
        <w:spacing w:after="120" w:line="288" w:lineRule="auto"/>
        <w:jc w:val="both"/>
      </w:pPr>
      <w:r w:rsidRPr="005457BC">
        <w:t>Představitelé zastupující na národní úrovni vysoké školy, vzdělávací instituce a výzkumná centra s ohledem na plánované zaměření fondů SSR;</w:t>
      </w:r>
    </w:p>
    <w:p w:rsidR="008826A1" w:rsidRPr="005457BC" w:rsidRDefault="008826A1" w:rsidP="008826A1">
      <w:pPr>
        <w:pStyle w:val="Prosttext"/>
        <w:numPr>
          <w:ilvl w:val="0"/>
          <w:numId w:val="45"/>
        </w:numPr>
        <w:spacing w:after="120" w:line="288" w:lineRule="auto"/>
        <w:jc w:val="both"/>
      </w:pPr>
      <w:r w:rsidRPr="005457BC">
        <w:t>Zástupci národních orgánů veřejné správy zodpovědní za uplatňování horizontálních principů s ohledem na plánované zaměření fondů SSR; především pak subjekty, jež se zabývají rovností a jsou založeny v souladu s nařízením 2000/43/ES, 2004/113/ES a 2006/54/ES a pokud je to relevantní, orgány odpovídající za programy na národní nebo regionální úrovni a zahrnuty mohou být rovněž orgány zastupující území, kde budou využity Integrované územní investice (ITI).</w:t>
      </w:r>
    </w:p>
    <w:p w:rsidR="008826A1" w:rsidRPr="005457BC" w:rsidRDefault="008826A1" w:rsidP="008826A1">
      <w:pPr>
        <w:spacing w:after="120" w:line="288" w:lineRule="auto"/>
        <w:rPr>
          <w:rFonts w:ascii="Arial" w:hAnsi="Arial" w:cs="Arial"/>
          <w:i/>
          <w:sz w:val="20"/>
          <w:szCs w:val="20"/>
        </w:rPr>
      </w:pPr>
      <w:r w:rsidRPr="005457BC">
        <w:rPr>
          <w:rFonts w:ascii="Arial" w:hAnsi="Arial" w:cs="Arial"/>
          <w:i/>
          <w:sz w:val="20"/>
          <w:szCs w:val="20"/>
        </w:rPr>
        <w:t>Hospodářští a sociální partneři</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Organizace sociálních partnerů národního významu, zvláště mezisektorově působící organizace a organizace zastupující hospodářská odvětví, jichž se zaměření fondů SSR dotýká;</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Zástupci komor a hospodářských sdružení působících na nárnodní úrovni s ohledem na zaměření fondů SSR a s ohledem na to, aby bylo zajištěno vyvážené zastoupení velkých, středních, malých a mikro podniků a rovněž zastoupení subjektů sociální ekonomiky;</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Pokud je relevantní, orgány odpovídající za programy na národní nebo regionální úrovni.</w:t>
      </w:r>
    </w:p>
    <w:p w:rsidR="008826A1" w:rsidRPr="005457BC" w:rsidRDefault="008826A1" w:rsidP="008826A1">
      <w:pPr>
        <w:spacing w:after="120" w:line="288" w:lineRule="auto"/>
        <w:rPr>
          <w:rFonts w:ascii="Arial" w:hAnsi="Arial" w:cs="Arial"/>
          <w:i/>
          <w:sz w:val="20"/>
          <w:szCs w:val="20"/>
        </w:rPr>
      </w:pPr>
      <w:r w:rsidRPr="005457BC">
        <w:rPr>
          <w:rFonts w:ascii="Arial" w:hAnsi="Arial" w:cs="Arial"/>
          <w:i/>
          <w:sz w:val="20"/>
          <w:szCs w:val="20"/>
        </w:rPr>
        <w:t>Organizace zastupující občanskou společnost, včetně partnerů z oblasti životní prostředí, nevládních neziskových organizací a orgánů zodpovědných za podporu rovných příležitostí žen a mužů a předcházení diskriminace</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subjekty působící v oblasti plánovaného využití fondů SSR a zohlednění horizontálních principů, na základě šíře jejich působnosti a při zohlednění jejich územního a tematického zaměření, personálních kapacit, odbornosti a inovativních přístupů;</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orgány zastupující místní akční skupiny dle článku 30 (1) návrhu obecného nařízení;</w:t>
      </w:r>
    </w:p>
    <w:p w:rsidR="008826A1" w:rsidRPr="005457BC" w:rsidRDefault="008826A1" w:rsidP="008826A1">
      <w:pPr>
        <w:pStyle w:val="Odstavecseseznamem"/>
        <w:numPr>
          <w:ilvl w:val="0"/>
          <w:numId w:val="45"/>
        </w:numPr>
        <w:spacing w:after="120" w:line="288" w:lineRule="auto"/>
        <w:rPr>
          <w:rFonts w:ascii="Arial" w:hAnsi="Arial" w:cs="Arial"/>
          <w:sz w:val="20"/>
          <w:szCs w:val="20"/>
        </w:rPr>
      </w:pPr>
      <w:r w:rsidRPr="005457BC">
        <w:rPr>
          <w:rFonts w:ascii="Arial" w:hAnsi="Arial" w:cs="Arial"/>
          <w:sz w:val="20"/>
          <w:szCs w:val="20"/>
        </w:rPr>
        <w:t>jiné instituce nebo skupiny, které jsou významně dotčeny implementací fondů SSR, zejména skupiny ohrožené diskriminací a sociálním vyloučením.</w:t>
      </w:r>
    </w:p>
    <w:p w:rsidR="00DF2F8B" w:rsidRDefault="00DF2F8B" w:rsidP="008826A1">
      <w:pPr>
        <w:pStyle w:val="Text1"/>
        <w:spacing w:after="120" w:line="288" w:lineRule="auto"/>
        <w:ind w:left="0"/>
        <w:rPr>
          <w:rFonts w:ascii="Arial" w:hAnsi="Arial" w:cs="Arial"/>
          <w:sz w:val="20"/>
          <w:szCs w:val="20"/>
          <w:lang w:val="cs-CZ"/>
        </w:rPr>
      </w:pPr>
    </w:p>
    <w:p w:rsidR="008826A1" w:rsidRDefault="008826A1" w:rsidP="008826A1">
      <w:pPr>
        <w:pStyle w:val="Text1"/>
        <w:spacing w:after="120" w:line="288" w:lineRule="auto"/>
        <w:ind w:left="0"/>
        <w:rPr>
          <w:rFonts w:ascii="Arial" w:hAnsi="Arial" w:cs="Arial"/>
          <w:sz w:val="20"/>
          <w:szCs w:val="20"/>
        </w:rPr>
      </w:pPr>
      <w:r w:rsidRPr="006516F9">
        <w:rPr>
          <w:rFonts w:ascii="Arial" w:hAnsi="Arial" w:cs="Arial"/>
          <w:sz w:val="20"/>
          <w:szCs w:val="20"/>
          <w:lang w:val="cs-CZ"/>
        </w:rPr>
        <w:t>Z hlediska přípravy programu by měli být partneři zahrnuti do přípravy následujících oblastí:</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analýza a identifikace potřeb;</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definice a výběr priorit a navazujících specifických cílů;</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alokace finančních zdrojů;</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definice specifických indikátorů programu;</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implementace horizontálních principů dle článků 7 a 8 návrhu obecného nařízení;</w:t>
      </w:r>
    </w:p>
    <w:p w:rsidR="008826A1" w:rsidRDefault="008826A1" w:rsidP="008826A1">
      <w:pPr>
        <w:pStyle w:val="Text1"/>
        <w:numPr>
          <w:ilvl w:val="0"/>
          <w:numId w:val="101"/>
        </w:numPr>
        <w:spacing w:after="120" w:line="288" w:lineRule="auto"/>
        <w:rPr>
          <w:rFonts w:ascii="Arial" w:hAnsi="Arial" w:cs="Arial"/>
          <w:sz w:val="20"/>
          <w:szCs w:val="20"/>
        </w:rPr>
      </w:pPr>
      <w:r w:rsidRPr="006516F9">
        <w:rPr>
          <w:rFonts w:ascii="Arial" w:hAnsi="Arial" w:cs="Arial"/>
          <w:sz w:val="20"/>
          <w:szCs w:val="20"/>
          <w:lang w:val="cs-CZ"/>
        </w:rPr>
        <w:t>složení monitorovacího výboru.</w:t>
      </w:r>
    </w:p>
    <w:p w:rsidR="008826A1" w:rsidRDefault="008826A1" w:rsidP="008826A1">
      <w:pPr>
        <w:pStyle w:val="Text1"/>
        <w:spacing w:after="120" w:line="288" w:lineRule="auto"/>
        <w:ind w:left="0"/>
        <w:rPr>
          <w:rFonts w:ascii="Arial" w:hAnsi="Arial" w:cs="Arial"/>
          <w:sz w:val="20"/>
          <w:szCs w:val="20"/>
        </w:rPr>
      </w:pPr>
      <w:r w:rsidRPr="006516F9">
        <w:rPr>
          <w:rFonts w:ascii="Arial" w:hAnsi="Arial" w:cs="Arial"/>
          <w:sz w:val="20"/>
          <w:szCs w:val="20"/>
          <w:lang w:val="cs-CZ"/>
        </w:rPr>
        <w:t xml:space="preserve">Partnerská uskupení </w:t>
      </w:r>
      <w:r w:rsidRPr="006516F9">
        <w:rPr>
          <w:rFonts w:ascii="Arial" w:hAnsi="Arial" w:cs="Arial"/>
          <w:sz w:val="20"/>
          <w:szCs w:val="20"/>
        </w:rPr>
        <w:t>vytvořená pro přípravu programu by měla být následně přetvořena do</w:t>
      </w:r>
      <w:r w:rsidRPr="003272F8">
        <w:rPr>
          <w:rFonts w:ascii="Arial" w:hAnsi="Arial" w:cs="Arial"/>
          <w:sz w:val="20"/>
          <w:szCs w:val="20"/>
        </w:rPr>
        <w:t xml:space="preserve"> </w:t>
      </w:r>
      <w:r w:rsidRPr="006516F9">
        <w:rPr>
          <w:rFonts w:ascii="Arial" w:hAnsi="Arial" w:cs="Arial"/>
          <w:sz w:val="20"/>
          <w:szCs w:val="20"/>
        </w:rPr>
        <w:t>MV</w:t>
      </w:r>
      <w:r w:rsidRPr="003272F8">
        <w:rPr>
          <w:rFonts w:ascii="Arial" w:hAnsi="Arial" w:cs="Arial"/>
          <w:sz w:val="20"/>
          <w:szCs w:val="20"/>
        </w:rPr>
        <w:t>. Proto je vhodné, aby</w:t>
      </w:r>
      <w:r w:rsidRPr="006516F9">
        <w:rPr>
          <w:rFonts w:ascii="Arial" w:hAnsi="Arial" w:cs="Arial"/>
          <w:sz w:val="20"/>
          <w:szCs w:val="20"/>
        </w:rPr>
        <w:t xml:space="preserve"> partneři zapojení do přípravy </w:t>
      </w:r>
      <w:r w:rsidRPr="003272F8">
        <w:rPr>
          <w:rFonts w:ascii="Arial" w:hAnsi="Arial" w:cs="Arial"/>
          <w:sz w:val="20"/>
          <w:szCs w:val="20"/>
        </w:rPr>
        <w:t>byli</w:t>
      </w:r>
      <w:r w:rsidRPr="006516F9">
        <w:rPr>
          <w:rFonts w:ascii="Arial" w:hAnsi="Arial" w:cs="Arial"/>
          <w:sz w:val="20"/>
          <w:szCs w:val="20"/>
        </w:rPr>
        <w:t xml:space="preserve"> vybíráni stratetegicky tak</w:t>
      </w:r>
      <w:r w:rsidRPr="003272F8">
        <w:rPr>
          <w:rFonts w:ascii="Arial" w:hAnsi="Arial" w:cs="Arial"/>
          <w:sz w:val="20"/>
          <w:szCs w:val="20"/>
        </w:rPr>
        <w:t>ovým způsobem</w:t>
      </w:r>
      <w:r w:rsidRPr="006516F9">
        <w:rPr>
          <w:rFonts w:ascii="Arial" w:hAnsi="Arial" w:cs="Arial"/>
          <w:sz w:val="20"/>
          <w:szCs w:val="20"/>
        </w:rPr>
        <w:t xml:space="preserve">, aby se </w:t>
      </w:r>
      <w:r w:rsidRPr="003272F8">
        <w:rPr>
          <w:rFonts w:ascii="Arial" w:hAnsi="Arial" w:cs="Arial"/>
          <w:sz w:val="20"/>
          <w:szCs w:val="20"/>
        </w:rPr>
        <w:t>následně mohli stát</w:t>
      </w:r>
      <w:r w:rsidRPr="006516F9">
        <w:rPr>
          <w:rFonts w:ascii="Arial" w:hAnsi="Arial" w:cs="Arial"/>
          <w:sz w:val="20"/>
          <w:szCs w:val="20"/>
        </w:rPr>
        <w:t>i členy MV.</w:t>
      </w:r>
    </w:p>
    <w:p w:rsidR="008826A1" w:rsidRDefault="008826A1" w:rsidP="008826A1">
      <w:pPr>
        <w:pStyle w:val="ManualNumPar1"/>
        <w:spacing w:before="0" w:line="288" w:lineRule="auto"/>
        <w:ind w:left="0" w:firstLine="0"/>
        <w:rPr>
          <w:rFonts w:ascii="Arial" w:hAnsi="Arial" w:cs="Arial"/>
          <w:sz w:val="20"/>
          <w:szCs w:val="20"/>
        </w:rPr>
      </w:pPr>
      <w:r w:rsidRPr="003272F8">
        <w:rPr>
          <w:rFonts w:ascii="Arial" w:hAnsi="Arial" w:cs="Arial"/>
          <w:sz w:val="20"/>
          <w:szCs w:val="20"/>
        </w:rPr>
        <w:t xml:space="preserve">Řídící orgán je na programové úrovni povinen aplikovat </w:t>
      </w:r>
      <w:r w:rsidRPr="003272F8">
        <w:rPr>
          <w:rFonts w:ascii="Arial" w:hAnsi="Arial" w:cs="Arial"/>
          <w:b/>
          <w:sz w:val="20"/>
          <w:szCs w:val="20"/>
        </w:rPr>
        <w:t>princip partnerst</w:t>
      </w:r>
      <w:r w:rsidRPr="006516F9">
        <w:rPr>
          <w:rFonts w:ascii="Arial" w:hAnsi="Arial" w:cs="Arial"/>
          <w:b/>
          <w:sz w:val="20"/>
          <w:szCs w:val="20"/>
        </w:rPr>
        <w:t>ví</w:t>
      </w:r>
      <w:r w:rsidRPr="006516F9">
        <w:rPr>
          <w:rFonts w:ascii="Arial" w:hAnsi="Arial" w:cs="Arial"/>
          <w:sz w:val="20"/>
          <w:szCs w:val="20"/>
        </w:rPr>
        <w:t>. Konzultace s partnery by měly být prováděny kontinuálně včetně konzultace procesu a harmonogramu přípravy programu a partneři by měli dostávat veškeré informace o jeho přípravě a všech změnách.</w:t>
      </w:r>
    </w:p>
    <w:p w:rsidR="002965AB" w:rsidRPr="00681967" w:rsidRDefault="002965AB" w:rsidP="002965AB">
      <w:pPr>
        <w:pStyle w:val="TextNOK"/>
      </w:pPr>
      <w:r>
        <w:t>Jak bylo uvedeno již v kap. 5.</w:t>
      </w:r>
      <w:r w:rsidR="00B86A0F">
        <w:t>1</w:t>
      </w:r>
      <w:r>
        <w:t xml:space="preserve">, řídící orgán v rámci přípravy </w:t>
      </w:r>
      <w:r w:rsidR="004D3A4F" w:rsidRPr="004D3A4F">
        <w:t>programu</w:t>
      </w:r>
      <w:r>
        <w:t xml:space="preserve"> sestaví platformu</w:t>
      </w:r>
      <w:r w:rsidRPr="00255BA6">
        <w:t xml:space="preserve"> na základě partnerského principu, </w:t>
      </w:r>
      <w:r w:rsidRPr="00861DA2">
        <w:t xml:space="preserve">která bude obdobou </w:t>
      </w:r>
      <w:r w:rsidR="003E3175">
        <w:t>M</w:t>
      </w:r>
      <w:r w:rsidR="008826A1">
        <w:t>onitorovacího výboru (MV)</w:t>
      </w:r>
      <w:r w:rsidR="003E3175">
        <w:t xml:space="preserve"> </w:t>
      </w:r>
      <w:r w:rsidR="00702189">
        <w:t>programu.</w:t>
      </w:r>
      <w:r>
        <w:t xml:space="preserve"> Platformy na centrální úrovni jsou podrobně rozvedeny v kap. 5.</w:t>
      </w:r>
      <w:r w:rsidR="00B86A0F">
        <w:t>2</w:t>
      </w:r>
      <w:r>
        <w:t>.</w:t>
      </w:r>
    </w:p>
    <w:p w:rsidR="00255BA6" w:rsidRDefault="00255BA6" w:rsidP="00B219E9">
      <w:pPr>
        <w:pStyle w:val="ManualNumPar1"/>
        <w:spacing w:before="0" w:after="0" w:line="312" w:lineRule="auto"/>
        <w:ind w:left="0" w:firstLine="0"/>
        <w:rPr>
          <w:rFonts w:ascii="Arial" w:hAnsi="Arial" w:cs="Arial"/>
          <w:sz w:val="20"/>
          <w:szCs w:val="20"/>
        </w:rPr>
      </w:pPr>
    </w:p>
    <w:p w:rsidR="00861DA2" w:rsidRPr="00861DA2" w:rsidRDefault="00255BA6" w:rsidP="00861DA2">
      <w:pPr>
        <w:spacing w:after="120"/>
        <w:rPr>
          <w:rFonts w:ascii="Arial" w:hAnsi="Arial" w:cs="Arial"/>
          <w:b/>
          <w:bCs/>
          <w:sz w:val="20"/>
          <w:szCs w:val="20"/>
        </w:rPr>
      </w:pPr>
      <w:r>
        <w:rPr>
          <w:rFonts w:ascii="Arial" w:hAnsi="Arial" w:cs="Arial"/>
          <w:b/>
          <w:bCs/>
          <w:sz w:val="20"/>
          <w:szCs w:val="20"/>
        </w:rPr>
        <w:t xml:space="preserve">Budoucí zapojení partnerů do implementace </w:t>
      </w:r>
      <w:r w:rsidR="006046B8">
        <w:rPr>
          <w:rFonts w:ascii="Arial" w:hAnsi="Arial" w:cs="Arial"/>
          <w:b/>
          <w:bCs/>
          <w:sz w:val="20"/>
          <w:szCs w:val="20"/>
        </w:rPr>
        <w:t>programů</w:t>
      </w:r>
    </w:p>
    <w:p w:rsidR="008826A1" w:rsidRDefault="008826A1" w:rsidP="008826A1">
      <w:pPr>
        <w:pStyle w:val="ManualNumPar1"/>
        <w:spacing w:before="0" w:line="288" w:lineRule="auto"/>
        <w:ind w:left="0" w:firstLine="0"/>
        <w:rPr>
          <w:rFonts w:ascii="Arial" w:hAnsi="Arial" w:cs="Arial"/>
          <w:sz w:val="20"/>
          <w:szCs w:val="20"/>
        </w:rPr>
      </w:pPr>
      <w:r w:rsidRPr="003272F8">
        <w:rPr>
          <w:rFonts w:ascii="Arial" w:hAnsi="Arial" w:cs="Arial"/>
          <w:sz w:val="20"/>
          <w:szCs w:val="20"/>
        </w:rPr>
        <w:t>Partneři budou</w:t>
      </w:r>
      <w:r w:rsidRPr="006516F9">
        <w:rPr>
          <w:rFonts w:ascii="Arial" w:hAnsi="Arial" w:cs="Arial"/>
          <w:sz w:val="20"/>
          <w:szCs w:val="20"/>
        </w:rPr>
        <w:t xml:space="preserve"> dále v budoucnu podle návrhů nařízení asistovat i u přípravy, provádění, monitorování a hodnocení programů prostřednictvím zapojení do práce MV. Mezi tyto partnery je nutné zahrnout také orgány na centrální úrovni, které odpovídají za nastavení jednotného metodického prostředí, zajištění finančních toků mezi EK a ČR a výkon auditní činnosti. Zároveň se budou účastnit práce monitorovacích výborů pro jednotlivé programy. </w:t>
      </w:r>
    </w:p>
    <w:p w:rsidR="00AB4B40" w:rsidRDefault="006516F9">
      <w:pPr>
        <w:pStyle w:val="ManualNumPar1"/>
        <w:spacing w:before="0" w:line="288" w:lineRule="auto"/>
        <w:ind w:left="0" w:firstLine="0"/>
        <w:rPr>
          <w:rFonts w:ascii="Arial" w:hAnsi="Arial" w:cs="Arial"/>
          <w:sz w:val="20"/>
          <w:szCs w:val="20"/>
        </w:rPr>
      </w:pPr>
      <w:r w:rsidRPr="006516F9">
        <w:rPr>
          <w:rFonts w:ascii="Arial" w:hAnsi="Arial" w:cs="Arial"/>
          <w:sz w:val="20"/>
          <w:szCs w:val="20"/>
        </w:rPr>
        <w:t xml:space="preserve">EK bude také minimálně jednou do roka (v případě ENRF dvakrát do roka) pořádat konzultace s organizacemi, které partnery zastupují na úrovni EU. Tyto konzultace se budou týkat provádění podpory z fondů SSR, přičemž bude projednán každý z fondů SSR.  </w:t>
      </w:r>
    </w:p>
    <w:p w:rsidR="00AB4B40" w:rsidRDefault="006516F9">
      <w:pPr>
        <w:spacing w:after="120" w:line="288" w:lineRule="auto"/>
        <w:rPr>
          <w:rFonts w:ascii="Arial" w:hAnsi="Arial" w:cs="Arial"/>
          <w:sz w:val="20"/>
          <w:szCs w:val="20"/>
        </w:rPr>
      </w:pPr>
      <w:r w:rsidRPr="006516F9">
        <w:rPr>
          <w:rFonts w:ascii="Arial" w:hAnsi="Arial" w:cs="Arial"/>
          <w:sz w:val="20"/>
          <w:szCs w:val="20"/>
        </w:rPr>
        <w:t xml:space="preserve">Partnerská spolupráce bude realizována nejčastěji formou pracovních skupin a MV, ve kterých budou zastoupeni klíčoví aktéři veřejné politiky (partnerské resorty, regiony, sociální partneři, zástupci nestátního neziskového sektoru, komory, apod.), a na projektové úrovni. Uplatnění tohoto principu je pro tyto subjekty příležitostí k dalšímu rozvoji činnosti a podnětem pro budoucí spolupráci s veřejnou správou na všech úrovních. </w:t>
      </w:r>
    </w:p>
    <w:p w:rsidR="00AB4B40" w:rsidRDefault="006516F9">
      <w:pPr>
        <w:spacing w:after="120" w:line="288" w:lineRule="auto"/>
        <w:rPr>
          <w:rFonts w:ascii="Arial" w:hAnsi="Arial" w:cs="Arial"/>
          <w:sz w:val="20"/>
          <w:szCs w:val="20"/>
        </w:rPr>
      </w:pPr>
      <w:r w:rsidRPr="006516F9">
        <w:rPr>
          <w:rFonts w:ascii="Arial" w:hAnsi="Arial" w:cs="Arial"/>
          <w:sz w:val="20"/>
          <w:szCs w:val="20"/>
        </w:rPr>
        <w:t xml:space="preserve">Mezi nejefektivnější formy partnerství lze zařadit také </w:t>
      </w:r>
      <w:r w:rsidRPr="006516F9">
        <w:rPr>
          <w:rFonts w:ascii="Arial" w:hAnsi="Arial" w:cs="Arial"/>
          <w:b/>
          <w:bCs/>
          <w:sz w:val="20"/>
          <w:szCs w:val="20"/>
        </w:rPr>
        <w:t>mezisektorová partnerství</w:t>
      </w:r>
      <w:r w:rsidRPr="006516F9">
        <w:rPr>
          <w:rFonts w:ascii="Arial" w:hAnsi="Arial" w:cs="Arial"/>
          <w:sz w:val="20"/>
          <w:szCs w:val="20"/>
        </w:rPr>
        <w:t xml:space="preserve">, kde dochází k propojení sektorů podnikatelského (podniky a podnikatelé), neziskového či občanského (nestátní neziskové organizace občanského typu) a veřejné správy (zejména, ale nejenom místní samosprávy). Jde například o PPP projekty, sdružení investorů, společný postup obce a firmy, obce a nestátní neziskové organizace apod. K dalším formám patří </w:t>
      </w:r>
      <w:r w:rsidRPr="006516F9">
        <w:rPr>
          <w:rFonts w:ascii="Arial" w:hAnsi="Arial" w:cs="Arial"/>
          <w:b/>
          <w:bCs/>
          <w:sz w:val="20"/>
          <w:szCs w:val="20"/>
        </w:rPr>
        <w:t>participace občanů při řešení místních problémů</w:t>
      </w:r>
      <w:r w:rsidRPr="006516F9">
        <w:rPr>
          <w:rFonts w:ascii="Arial" w:hAnsi="Arial" w:cs="Arial"/>
          <w:sz w:val="20"/>
          <w:szCs w:val="20"/>
        </w:rPr>
        <w:t xml:space="preserve"> (jako např. konzultace záměru přestavby náměstí s veřejností nebo místní referendum), </w:t>
      </w:r>
      <w:r w:rsidRPr="006516F9">
        <w:rPr>
          <w:rFonts w:ascii="Arial" w:hAnsi="Arial" w:cs="Arial"/>
          <w:b/>
          <w:bCs/>
          <w:sz w:val="20"/>
          <w:szCs w:val="20"/>
        </w:rPr>
        <w:t>strategické plánování</w:t>
      </w:r>
      <w:r w:rsidRPr="006516F9">
        <w:rPr>
          <w:rFonts w:ascii="Arial" w:hAnsi="Arial" w:cs="Arial"/>
          <w:sz w:val="20"/>
          <w:szCs w:val="20"/>
        </w:rPr>
        <w:t xml:space="preserve"> rozvoje na úrovni krajů či obvodů obcí s rozšířenou působností a měst, spolupráce subjektů, </w:t>
      </w:r>
      <w:r w:rsidRPr="006516F9">
        <w:rPr>
          <w:rFonts w:ascii="Arial" w:hAnsi="Arial" w:cs="Arial"/>
          <w:b/>
          <w:bCs/>
          <w:sz w:val="20"/>
          <w:szCs w:val="20"/>
        </w:rPr>
        <w:t>komunitní plánování sociálních služeb</w:t>
      </w:r>
      <w:r w:rsidRPr="006516F9">
        <w:rPr>
          <w:rFonts w:ascii="Arial" w:hAnsi="Arial" w:cs="Arial"/>
          <w:sz w:val="20"/>
          <w:szCs w:val="20"/>
        </w:rPr>
        <w:t xml:space="preserve"> (spolupráce zadavatelů, poskytovatelů a klientů sociálních služeb), tzv. </w:t>
      </w:r>
      <w:r w:rsidRPr="006516F9">
        <w:rPr>
          <w:rFonts w:ascii="Arial" w:hAnsi="Arial" w:cs="Arial"/>
          <w:b/>
          <w:bCs/>
          <w:sz w:val="20"/>
          <w:szCs w:val="20"/>
        </w:rPr>
        <w:t>rozvojová partnerství</w:t>
      </w:r>
      <w:r w:rsidRPr="006516F9">
        <w:rPr>
          <w:rFonts w:ascii="Arial" w:hAnsi="Arial" w:cs="Arial"/>
          <w:sz w:val="20"/>
          <w:szCs w:val="20"/>
        </w:rPr>
        <w:t xml:space="preserve"> a </w:t>
      </w:r>
      <w:r w:rsidRPr="006516F9">
        <w:rPr>
          <w:rFonts w:ascii="Arial" w:hAnsi="Arial" w:cs="Arial"/>
          <w:b/>
          <w:bCs/>
          <w:sz w:val="20"/>
          <w:szCs w:val="20"/>
        </w:rPr>
        <w:t>krajská partnerství</w:t>
      </w:r>
      <w:r w:rsidRPr="006516F9">
        <w:rPr>
          <w:rFonts w:ascii="Arial" w:hAnsi="Arial" w:cs="Arial"/>
          <w:sz w:val="20"/>
          <w:szCs w:val="20"/>
        </w:rPr>
        <w:t>.</w:t>
      </w:r>
    </w:p>
    <w:p w:rsidR="008826A1" w:rsidRPr="003272F8" w:rsidRDefault="008826A1" w:rsidP="008826A1">
      <w:pPr>
        <w:pStyle w:val="Prosttext"/>
        <w:spacing w:after="120" w:line="288" w:lineRule="auto"/>
        <w:jc w:val="both"/>
        <w:rPr>
          <w:b/>
        </w:rPr>
      </w:pPr>
      <w:r w:rsidRPr="006516F9">
        <w:t>Princip</w:t>
      </w:r>
      <w:r w:rsidRPr="003272F8">
        <w:t xml:space="preserve"> partnerství bude na úrovni programu </w:t>
      </w:r>
      <w:r>
        <w:t xml:space="preserve">ve fázi implementace </w:t>
      </w:r>
      <w:r w:rsidRPr="003272F8">
        <w:t xml:space="preserve">zajišťován minimálně prostřednictvím následujících uskupení – </w:t>
      </w:r>
      <w:r w:rsidRPr="006516F9">
        <w:rPr>
          <w:b/>
        </w:rPr>
        <w:t xml:space="preserve">Monitorovací výbor </w:t>
      </w:r>
      <w:r w:rsidRPr="006516F9">
        <w:t>(dále MV)</w:t>
      </w:r>
      <w:r w:rsidRPr="003272F8">
        <w:rPr>
          <w:b/>
        </w:rPr>
        <w:t xml:space="preserve">, </w:t>
      </w:r>
      <w:r>
        <w:rPr>
          <w:b/>
        </w:rPr>
        <w:t>Pracovní skupina MV</w:t>
      </w:r>
      <w:r w:rsidR="00DF2F8B">
        <w:rPr>
          <w:b/>
        </w:rPr>
        <w:t xml:space="preserve"> (PS MV)</w:t>
      </w:r>
      <w:r>
        <w:rPr>
          <w:b/>
        </w:rPr>
        <w:t xml:space="preserve"> - </w:t>
      </w:r>
      <w:r w:rsidRPr="003272F8">
        <w:rPr>
          <w:b/>
        </w:rPr>
        <w:t>Plánovací komise programu.</w:t>
      </w:r>
    </w:p>
    <w:p w:rsidR="008826A1" w:rsidRPr="003272F8" w:rsidRDefault="008826A1" w:rsidP="008826A1">
      <w:pPr>
        <w:autoSpaceDE w:val="0"/>
        <w:autoSpaceDN w:val="0"/>
        <w:adjustRightInd w:val="0"/>
        <w:spacing w:after="120" w:line="288" w:lineRule="auto"/>
        <w:rPr>
          <w:rFonts w:ascii="Arial" w:hAnsi="Arial" w:cs="Arial"/>
          <w:sz w:val="20"/>
          <w:szCs w:val="20"/>
        </w:rPr>
      </w:pPr>
      <w:r w:rsidRPr="006516F9">
        <w:rPr>
          <w:rFonts w:ascii="Arial" w:hAnsi="Arial" w:cs="Arial"/>
          <w:sz w:val="20"/>
          <w:szCs w:val="20"/>
        </w:rPr>
        <w:t xml:space="preserve">Bez ohlednu na typ uskupení je zcela zásadní, aby partnerství bylo organizováno pro všechny partnery transparentně, a aby každý zapojený subjekt věděl, co je účelem partnerství, kdo co dělá a jaké výsledky se od partnerství očekávají. </w:t>
      </w:r>
      <w:r w:rsidRPr="005457BC">
        <w:rPr>
          <w:rFonts w:ascii="Arial" w:hAnsi="Arial" w:cs="Arial"/>
          <w:sz w:val="20"/>
          <w:szCs w:val="20"/>
        </w:rPr>
        <w:t>ŘO je povinen zpracovat etický kodex pro členy monitorovacího výboru a Plánovací komise programu. Každý člen si musí být vědom svých povinností vyplývajících ze závazků mlčenlivosti a střetu zájmů.</w:t>
      </w:r>
    </w:p>
    <w:p w:rsidR="005457BC" w:rsidRDefault="005457BC">
      <w:pPr>
        <w:spacing w:after="120" w:line="288" w:lineRule="auto"/>
        <w:rPr>
          <w:rFonts w:ascii="Arial" w:hAnsi="Arial" w:cs="Arial"/>
          <w:b/>
          <w:bCs/>
          <w:sz w:val="20"/>
          <w:szCs w:val="20"/>
        </w:rPr>
      </w:pPr>
    </w:p>
    <w:p w:rsidR="00DF2F8B" w:rsidRDefault="00DF2F8B">
      <w:pPr>
        <w:spacing w:after="120" w:line="288" w:lineRule="auto"/>
        <w:rPr>
          <w:rFonts w:ascii="Arial" w:hAnsi="Arial" w:cs="Arial"/>
          <w:b/>
          <w:bCs/>
          <w:sz w:val="20"/>
          <w:szCs w:val="20"/>
        </w:rPr>
      </w:pPr>
    </w:p>
    <w:p w:rsidR="00DF2F8B" w:rsidRDefault="00DF2F8B">
      <w:pPr>
        <w:spacing w:after="120" w:line="288" w:lineRule="auto"/>
        <w:rPr>
          <w:rFonts w:ascii="Arial" w:hAnsi="Arial" w:cs="Arial"/>
          <w:b/>
          <w:bCs/>
          <w:sz w:val="20"/>
          <w:szCs w:val="20"/>
        </w:rPr>
      </w:pPr>
    </w:p>
    <w:p w:rsidR="00DF2F8B" w:rsidRDefault="00DF2F8B">
      <w:pPr>
        <w:spacing w:after="120" w:line="288" w:lineRule="auto"/>
        <w:rPr>
          <w:rFonts w:ascii="Arial" w:hAnsi="Arial" w:cs="Arial"/>
          <w:b/>
          <w:bCs/>
          <w:sz w:val="20"/>
          <w:szCs w:val="20"/>
        </w:rPr>
      </w:pPr>
    </w:p>
    <w:p w:rsidR="005457BC" w:rsidRDefault="006516F9">
      <w:pPr>
        <w:pStyle w:val="Prosttext"/>
        <w:spacing w:after="120" w:line="288" w:lineRule="auto"/>
        <w:jc w:val="both"/>
        <w:rPr>
          <w:b/>
          <w:i/>
        </w:rPr>
      </w:pPr>
      <w:r w:rsidRPr="006516F9">
        <w:rPr>
          <w:b/>
          <w:i/>
        </w:rPr>
        <w:t>Monitorovací výbory</w:t>
      </w:r>
    </w:p>
    <w:p w:rsidR="00AB4B40" w:rsidRDefault="00206254">
      <w:pPr>
        <w:pStyle w:val="Prosttext"/>
        <w:spacing w:after="120" w:line="288" w:lineRule="auto"/>
        <w:jc w:val="both"/>
      </w:pPr>
      <w:r w:rsidRPr="003272F8">
        <w:t xml:space="preserve">Řídící orgán programu je povinen do tří měsíců ode dne oznámení rozhodnutí o přijetí programu Evropskou komisí zřídit monitorovací výbor, jehož úkolem je </w:t>
      </w:r>
      <w:r w:rsidR="006516F9" w:rsidRPr="006516F9">
        <w:t>monitorovat a vyjadřovat se k provádění programu prostřednictvím připomínek.</w:t>
      </w:r>
    </w:p>
    <w:p w:rsidR="00AB4B40" w:rsidRDefault="00AB4B40">
      <w:pPr>
        <w:pStyle w:val="Prosttext"/>
        <w:spacing w:after="120" w:line="288" w:lineRule="auto"/>
        <w:jc w:val="both"/>
      </w:pPr>
    </w:p>
    <w:p w:rsidR="00AB4B40" w:rsidRPr="005457BC" w:rsidRDefault="006516F9">
      <w:pPr>
        <w:pStyle w:val="Prosttext"/>
        <w:spacing w:after="120" w:line="288" w:lineRule="auto"/>
        <w:jc w:val="both"/>
        <w:rPr>
          <w:u w:val="single"/>
        </w:rPr>
      </w:pPr>
      <w:r w:rsidRPr="005457BC">
        <w:rPr>
          <w:u w:val="single"/>
        </w:rPr>
        <w:t xml:space="preserve">Hlavní zásady pro členství v monitorovacím výboru, jeho </w:t>
      </w:r>
      <w:r w:rsidR="003272F8" w:rsidRPr="005457BC">
        <w:rPr>
          <w:u w:val="single"/>
        </w:rPr>
        <w:t>jednací řád</w:t>
      </w:r>
      <w:r w:rsidR="001B4862" w:rsidRPr="005457BC">
        <w:rPr>
          <w:u w:val="single"/>
        </w:rPr>
        <w:t xml:space="preserve"> a funkce:</w:t>
      </w:r>
    </w:p>
    <w:p w:rsidR="00AB4B40" w:rsidRDefault="001B4862">
      <w:pPr>
        <w:pStyle w:val="Prosttext"/>
        <w:spacing w:after="120" w:line="288" w:lineRule="auto"/>
        <w:jc w:val="both"/>
      </w:pPr>
      <w:r w:rsidRPr="003272F8">
        <w:t>Monitorovací výbor musí být složen pouze ze zástupců subjektů, jejichž společným posláním je naplňování stanovených cílů programu. Výběr řádných členů monitorovacího výboru musí být prováděn transparentně a měl by být podložen argumenty.</w:t>
      </w:r>
      <w:r w:rsidR="006516F9" w:rsidRPr="006516F9">
        <w:t xml:space="preserve"> Současně by měl ŘO při výběru členů MV zohlednit, kteří partneři byli zapojeni již do přípravy programu. V monitorovacím výboru musí být vyváženě zastoupeny všechny zájmové skupiny a názorové proudy, současně by měl být ve složení MV zohledněn princip rovnosti žen a mužů a rovných příležitostí. Je vhodné využít stávající sdružení a sítě regionálních a místních orgánů, které mají široké zastoupení a zkušenosti z praxe.</w:t>
      </w:r>
    </w:p>
    <w:p w:rsidR="00AB4B40" w:rsidRDefault="006516F9">
      <w:pPr>
        <w:autoSpaceDE w:val="0"/>
        <w:autoSpaceDN w:val="0"/>
        <w:adjustRightInd w:val="0"/>
        <w:spacing w:after="120" w:line="288" w:lineRule="auto"/>
      </w:pPr>
      <w:r w:rsidRPr="006516F9">
        <w:rPr>
          <w:rFonts w:ascii="Arial" w:hAnsi="Arial" w:cs="Arial"/>
          <w:sz w:val="20"/>
          <w:szCs w:val="20"/>
        </w:rPr>
        <w:t xml:space="preserve">Jmenný seznam řádných členů monitorovacího výboru obsahující název zastupující instituce a argumentaci pro výběr této instituce, musí být zaslán </w:t>
      </w:r>
      <w:r w:rsidR="00E364F6">
        <w:rPr>
          <w:rFonts w:ascii="Arial" w:hAnsi="Arial" w:cs="Arial"/>
          <w:sz w:val="20"/>
          <w:szCs w:val="20"/>
        </w:rPr>
        <w:t>MMR-NOK</w:t>
      </w:r>
      <w:r w:rsidR="00B67110">
        <w:rPr>
          <w:rFonts w:ascii="Arial" w:hAnsi="Arial" w:cs="Arial"/>
          <w:sz w:val="20"/>
          <w:szCs w:val="20"/>
        </w:rPr>
        <w:t xml:space="preserve"> </w:t>
      </w:r>
      <w:r w:rsidRPr="006516F9">
        <w:rPr>
          <w:rFonts w:ascii="Arial" w:hAnsi="Arial" w:cs="Arial"/>
          <w:sz w:val="20"/>
          <w:szCs w:val="20"/>
        </w:rPr>
        <w:t xml:space="preserve">ke konzultaci dříve, než bude monitorovací výbor ustanoven. Jako řádný člen monitorovacího výboru programu bude vždy zastoupen zástupce </w:t>
      </w:r>
      <w:r w:rsidR="00E364F6">
        <w:rPr>
          <w:rFonts w:ascii="Arial" w:hAnsi="Arial" w:cs="Arial"/>
          <w:sz w:val="20"/>
          <w:szCs w:val="20"/>
        </w:rPr>
        <w:t>MMR-NOK</w:t>
      </w:r>
      <w:r w:rsidRPr="006516F9">
        <w:rPr>
          <w:rFonts w:ascii="Arial" w:hAnsi="Arial" w:cs="Arial"/>
          <w:sz w:val="20"/>
          <w:szCs w:val="20"/>
        </w:rPr>
        <w:t xml:space="preserve">. Seznam členů MV, a případně i členů jeho pracovních skupin, bude po jeho ustavení zveřejněn. ŘO dále vyzve členy MV k podpisu prohlášení, ve kterém budou seznámeni s jejich povinostmi ohledně přístupu k ochraně dat, mlčenlivosti a konfliktu zájmů. </w:t>
      </w:r>
    </w:p>
    <w:p w:rsidR="00AB4B40" w:rsidRDefault="006516F9">
      <w:pPr>
        <w:pStyle w:val="Prosttext"/>
        <w:spacing w:after="120" w:line="288" w:lineRule="auto"/>
        <w:jc w:val="both"/>
      </w:pPr>
      <w:r w:rsidRPr="006516F9">
        <w:t>Pro zajištění řádného fungování monitorovacího výboru je řídící orgán povinen zpracovat statut a </w:t>
      </w:r>
      <w:r w:rsidRPr="005457BC">
        <w:rPr>
          <w:u w:val="single"/>
        </w:rPr>
        <w:t>jednací řád monitorovacího výboru</w:t>
      </w:r>
      <w:r w:rsidRPr="006516F9">
        <w:t xml:space="preserve">, který musí být schválen členy výboru na jeho prvním zasedání. Statut a jednací řád monitorovacího výboru musí být zaslán k připomínkám </w:t>
      </w:r>
      <w:r w:rsidR="00E364F6">
        <w:t>MMR-NOK</w:t>
      </w:r>
      <w:r w:rsidRPr="006516F9">
        <w:t xml:space="preserve"> dříve, než bude zaslán členům výboru ke schválení. ŘO zohlední při přípravě jednacího řádu zkušenosti a dobrou praxi v následujících oblastech:</w:t>
      </w:r>
    </w:p>
    <w:p w:rsidR="00AB4B40" w:rsidRDefault="006516F9">
      <w:pPr>
        <w:pStyle w:val="Prosttext"/>
        <w:numPr>
          <w:ilvl w:val="0"/>
          <w:numId w:val="101"/>
        </w:numPr>
        <w:spacing w:after="120" w:line="288" w:lineRule="auto"/>
        <w:jc w:val="both"/>
      </w:pPr>
      <w:r w:rsidRPr="006516F9">
        <w:t>hlasovací práva členů MV a způsob jejich uplatňování;</w:t>
      </w:r>
    </w:p>
    <w:p w:rsidR="00AB4B40" w:rsidRDefault="006516F9">
      <w:pPr>
        <w:pStyle w:val="Prosttext"/>
        <w:numPr>
          <w:ilvl w:val="0"/>
          <w:numId w:val="101"/>
        </w:numPr>
        <w:spacing w:after="120" w:line="288" w:lineRule="auto"/>
        <w:jc w:val="both"/>
      </w:pPr>
      <w:r w:rsidRPr="006516F9">
        <w:t>dobu pro zaslání pozvánek a podkladových dokumentů jednotlivým členům MV, která nesmí být kratší než 10 dní;</w:t>
      </w:r>
    </w:p>
    <w:p w:rsidR="00AB4B40" w:rsidRDefault="006516F9">
      <w:pPr>
        <w:pStyle w:val="Prosttext"/>
        <w:numPr>
          <w:ilvl w:val="0"/>
          <w:numId w:val="101"/>
        </w:numPr>
        <w:spacing w:after="120" w:line="288" w:lineRule="auto"/>
        <w:jc w:val="both"/>
      </w:pPr>
      <w:r w:rsidRPr="006516F9">
        <w:t>způsob zveřejňování a dostupnost podkladových dokumentů, které jsou předkládány MV;</w:t>
      </w:r>
    </w:p>
    <w:p w:rsidR="00AB4B40" w:rsidRDefault="006516F9">
      <w:pPr>
        <w:pStyle w:val="Prosttext"/>
        <w:numPr>
          <w:ilvl w:val="0"/>
          <w:numId w:val="101"/>
        </w:numPr>
        <w:spacing w:after="120" w:line="288" w:lineRule="auto"/>
        <w:jc w:val="both"/>
      </w:pPr>
      <w:r w:rsidRPr="006516F9">
        <w:t>způsob pro schvalování, zveřejňování a dostupnost zápisů z jednání MV;</w:t>
      </w:r>
    </w:p>
    <w:p w:rsidR="00AB4B40" w:rsidRDefault="006516F9">
      <w:pPr>
        <w:pStyle w:val="Prosttext"/>
        <w:numPr>
          <w:ilvl w:val="0"/>
          <w:numId w:val="101"/>
        </w:numPr>
        <w:spacing w:after="120" w:line="288" w:lineRule="auto"/>
        <w:jc w:val="both"/>
      </w:pPr>
      <w:r w:rsidRPr="006516F9">
        <w:t>opatření pro možnost vytváření pracovních skupin MV a jednací řád pro jejich fungování.</w:t>
      </w:r>
    </w:p>
    <w:p w:rsidR="00AB4B40" w:rsidRDefault="00AB4B40">
      <w:pPr>
        <w:pStyle w:val="Prosttext"/>
        <w:spacing w:after="120" w:line="288" w:lineRule="auto"/>
        <w:jc w:val="both"/>
      </w:pPr>
    </w:p>
    <w:p w:rsidR="00AB4B40" w:rsidRDefault="006516F9">
      <w:pPr>
        <w:pStyle w:val="Prosttext"/>
        <w:spacing w:after="120" w:line="288" w:lineRule="auto"/>
        <w:jc w:val="both"/>
      </w:pPr>
      <w:r w:rsidRPr="006516F9">
        <w:t xml:space="preserve">Samotné </w:t>
      </w:r>
      <w:r w:rsidRPr="005457BC">
        <w:rPr>
          <w:u w:val="single"/>
        </w:rPr>
        <w:t>funkce monitorovacího výboru</w:t>
      </w:r>
      <w:r w:rsidRPr="006516F9">
        <w:t xml:space="preserve"> jsou obecně popsány v článku 43 návrhu obecného nařízení a jsou platné pro všechny fondy:</w:t>
      </w:r>
    </w:p>
    <w:p w:rsidR="00AB4B40" w:rsidRDefault="006516F9">
      <w:pPr>
        <w:pStyle w:val="Prosttext"/>
        <w:numPr>
          <w:ilvl w:val="0"/>
          <w:numId w:val="132"/>
        </w:numPr>
        <w:spacing w:after="120" w:line="288" w:lineRule="auto"/>
        <w:jc w:val="both"/>
      </w:pPr>
      <w:r w:rsidRPr="006516F9">
        <w:t xml:space="preserve">Monitorovací výbor se schází nejméně </w:t>
      </w:r>
      <w:r w:rsidR="00856A9C">
        <w:t>dvakrát</w:t>
      </w:r>
      <w:r w:rsidR="00856A9C" w:rsidRPr="006516F9">
        <w:t xml:space="preserve"> </w:t>
      </w:r>
      <w:r w:rsidRPr="006516F9">
        <w:t>za rok a posuzuje provádění programu a pokrok směrem k dosažení jeho cílů. Přitom zohledňuje údaje o finančním čerpání programu, plnění indikátorů a cílových hodnot a pokrok v dosahování milníků vymezených ve výkonnostním rámci podle článku 19 odst. 1, a případně výsledky kvalitativních analýz.</w:t>
      </w:r>
    </w:p>
    <w:p w:rsidR="00AB4B40" w:rsidRDefault="006516F9">
      <w:pPr>
        <w:pStyle w:val="Prosttext"/>
        <w:numPr>
          <w:ilvl w:val="0"/>
          <w:numId w:val="132"/>
        </w:numPr>
        <w:spacing w:after="120" w:line="288" w:lineRule="auto"/>
        <w:jc w:val="both"/>
      </w:pPr>
      <w:r w:rsidRPr="006516F9">
        <w:t>Monitorovací výbor se zabývá všemi aspekty, které ovlivňují výkonnost programu.</w:t>
      </w:r>
    </w:p>
    <w:p w:rsidR="00AB4B40" w:rsidRDefault="006516F9">
      <w:pPr>
        <w:pStyle w:val="Prosttext"/>
        <w:numPr>
          <w:ilvl w:val="0"/>
          <w:numId w:val="132"/>
        </w:numPr>
        <w:spacing w:after="120" w:line="288" w:lineRule="auto"/>
        <w:jc w:val="both"/>
      </w:pPr>
      <w:r w:rsidRPr="006516F9">
        <w:t>Monitorovací výbor se vyjadřuje ke změnám programu navrhovaných řídícím orgánem programu.</w:t>
      </w:r>
    </w:p>
    <w:p w:rsidR="00AB4B40" w:rsidRDefault="006516F9">
      <w:pPr>
        <w:pStyle w:val="Prosttext"/>
        <w:numPr>
          <w:ilvl w:val="0"/>
          <w:numId w:val="132"/>
        </w:numPr>
        <w:spacing w:after="120" w:line="288" w:lineRule="auto"/>
        <w:jc w:val="both"/>
      </w:pPr>
      <w:r w:rsidRPr="006516F9">
        <w:t xml:space="preserve">Monitorovací výbor může řídícímu orgánu programu sdělit připomínky ohledně provádění programu a jeho hodnocení. </w:t>
      </w:r>
    </w:p>
    <w:p w:rsidR="00AB4B40" w:rsidRDefault="006516F9">
      <w:pPr>
        <w:pStyle w:val="Prosttext"/>
        <w:numPr>
          <w:ilvl w:val="0"/>
          <w:numId w:val="132"/>
        </w:numPr>
        <w:spacing w:after="120" w:line="288" w:lineRule="auto"/>
        <w:jc w:val="both"/>
      </w:pPr>
      <w:r w:rsidRPr="006516F9">
        <w:t>Monitorovací výbor monitoruje opatření přijatá na základě jeho připomínek ze strany řídícího orgánu programu.</w:t>
      </w:r>
    </w:p>
    <w:p w:rsidR="00AB4B40" w:rsidRDefault="006516F9">
      <w:pPr>
        <w:pStyle w:val="Prosttext"/>
        <w:spacing w:after="120" w:line="288" w:lineRule="auto"/>
        <w:jc w:val="both"/>
        <w:rPr>
          <w:i/>
        </w:rPr>
      </w:pPr>
      <w:r w:rsidRPr="006516F9">
        <w:t>Nad rámec výše uvedeného článku 43 je řídící orgán programu spolufinancovaného z EZFRV podle článku 81 návrhu specifického nařízení k EZFRV povinen zajistit následující funkce monitorovacího výboru:</w:t>
      </w:r>
    </w:p>
    <w:p w:rsidR="00AB4B40" w:rsidRDefault="006516F9">
      <w:pPr>
        <w:pStyle w:val="Prosttext"/>
        <w:numPr>
          <w:ilvl w:val="0"/>
          <w:numId w:val="132"/>
        </w:numPr>
        <w:spacing w:after="120" w:line="288" w:lineRule="auto"/>
        <w:jc w:val="both"/>
      </w:pPr>
      <w:r w:rsidRPr="006516F9">
        <w:t>Řídící orgán je povinen konzultovat výběrová kritéria se členy monitorovacího výboru. Monitorovací výbor vydává stanovisko k výběrovým kritériím pro financované operace, a to do čtyř měsíců od vydání rozhodnutí o schválení programu. Tato výběrová kritéria se upravují podle potřeb programování.</w:t>
      </w:r>
    </w:p>
    <w:p w:rsidR="00AB4B40" w:rsidRDefault="006516F9">
      <w:pPr>
        <w:pStyle w:val="Prosttext"/>
        <w:numPr>
          <w:ilvl w:val="0"/>
          <w:numId w:val="132"/>
        </w:numPr>
        <w:spacing w:after="120" w:line="288" w:lineRule="auto"/>
        <w:jc w:val="both"/>
      </w:pPr>
      <w:r w:rsidRPr="006516F9">
        <w:t>Monitorovací výbor přezkoumává činnosti a výstupy spojené s plánem hodnocení programu.</w:t>
      </w:r>
    </w:p>
    <w:p w:rsidR="00AB4B40" w:rsidRDefault="006516F9">
      <w:pPr>
        <w:pStyle w:val="Prosttext"/>
        <w:numPr>
          <w:ilvl w:val="0"/>
          <w:numId w:val="132"/>
        </w:numPr>
        <w:spacing w:after="120" w:line="288" w:lineRule="auto"/>
        <w:jc w:val="both"/>
      </w:pPr>
      <w:r w:rsidRPr="006516F9">
        <w:t>Monitorovací výbor přezkoumává akce v rámci programu spojené s plněním předběžných podmínek.</w:t>
      </w:r>
    </w:p>
    <w:p w:rsidR="00AB4B40" w:rsidRDefault="006516F9">
      <w:pPr>
        <w:pStyle w:val="Prosttext"/>
        <w:numPr>
          <w:ilvl w:val="0"/>
          <w:numId w:val="132"/>
        </w:numPr>
        <w:spacing w:after="120" w:line="288" w:lineRule="auto"/>
        <w:jc w:val="both"/>
      </w:pPr>
      <w:r w:rsidRPr="006516F9">
        <w:t>Monitorovací výbor se účastní práce celostátní sítě pro venkov za účelem výměny informací o provádění programu.</w:t>
      </w:r>
    </w:p>
    <w:p w:rsidR="00AB4B40" w:rsidRDefault="006516F9">
      <w:pPr>
        <w:pStyle w:val="Prosttext"/>
        <w:numPr>
          <w:ilvl w:val="0"/>
          <w:numId w:val="132"/>
        </w:numPr>
        <w:spacing w:after="120" w:line="288" w:lineRule="auto"/>
        <w:jc w:val="both"/>
      </w:pPr>
      <w:r w:rsidRPr="006516F9">
        <w:t>Monitorovací výbor projednává a schvaluje výroční zprávy o provádění před jejich odesláním Komisi.</w:t>
      </w:r>
    </w:p>
    <w:p w:rsidR="00AB4B40" w:rsidRDefault="00AB4B40">
      <w:pPr>
        <w:pStyle w:val="Prosttext"/>
        <w:spacing w:after="120" w:line="288" w:lineRule="auto"/>
        <w:jc w:val="both"/>
      </w:pPr>
    </w:p>
    <w:p w:rsidR="00AB4B40" w:rsidRDefault="006516F9">
      <w:pPr>
        <w:pStyle w:val="Prosttext"/>
        <w:spacing w:after="120" w:line="288" w:lineRule="auto"/>
        <w:jc w:val="both"/>
      </w:pPr>
      <w:r w:rsidRPr="006516F9">
        <w:t>Pro zajištění plnění cílů Dohody o partnerství a dosahování synergických efektů prostřednictvím realizace projektů je Monitorovací výbor pověřen také projednáním Akčního plánu, který vychází ze střednědobého a dlouhodobého plánu dosahování cílů na úrovni programu. Součástí Akčního plánu je harmonogram výzev plánovaných k vyhlášení, predikce čerpání a plnění indikátorů a cílových hodnot v následujícím roce. Monitorovací výbor Akční plán projednává a zároveň je informován o výsledku jeho plnění, v relevantních případech, kdy nedochází k jeho plnění, také o nápravných opatřeních.</w:t>
      </w:r>
    </w:p>
    <w:p w:rsidR="00AB4B40" w:rsidRDefault="00E364F6">
      <w:pPr>
        <w:pStyle w:val="Prosttext"/>
        <w:spacing w:after="120" w:line="288" w:lineRule="auto"/>
        <w:jc w:val="both"/>
      </w:pPr>
      <w:r>
        <w:t>MMR-NOK</w:t>
      </w:r>
      <w:r w:rsidR="006516F9" w:rsidRPr="006516F9">
        <w:t xml:space="preserve"> zajišťuje koordinaci termínů jednání monitorovacích výborů vždy na daný kalendářní rok. Řídící orgán programu je povinen nahlásit </w:t>
      </w:r>
      <w:r>
        <w:t>MMR-NOK</w:t>
      </w:r>
      <w:r w:rsidR="006516F9" w:rsidRPr="006516F9">
        <w:t xml:space="preserve"> termín konání jednání monitorovacího výboru v době, kdy bude k tomuto kroku vyzván, a ve stanovené lhůtě.</w:t>
      </w:r>
    </w:p>
    <w:p w:rsidR="00206254" w:rsidRPr="00326431" w:rsidRDefault="00206254" w:rsidP="00206254">
      <w:pPr>
        <w:pStyle w:val="Prosttext"/>
        <w:spacing w:line="264" w:lineRule="auto"/>
        <w:ind w:left="567"/>
        <w:jc w:val="both"/>
        <w:rPr>
          <w:i/>
        </w:rPr>
      </w:pPr>
    </w:p>
    <w:p w:rsidR="002C7C0C" w:rsidRPr="002C7C0C" w:rsidRDefault="008826A1" w:rsidP="005457BC">
      <w:pPr>
        <w:pStyle w:val="Prosttext"/>
        <w:spacing w:after="120" w:line="288" w:lineRule="auto"/>
        <w:jc w:val="both"/>
        <w:rPr>
          <w:b/>
          <w:i/>
        </w:rPr>
      </w:pPr>
      <w:r>
        <w:rPr>
          <w:b/>
          <w:i/>
        </w:rPr>
        <w:t xml:space="preserve">PS MV - </w:t>
      </w:r>
      <w:r w:rsidR="006516F9" w:rsidRPr="006516F9">
        <w:rPr>
          <w:b/>
          <w:i/>
        </w:rPr>
        <w:t>Plánovací komise programu</w:t>
      </w:r>
    </w:p>
    <w:p w:rsidR="00206254" w:rsidRDefault="00206254" w:rsidP="005457BC">
      <w:pPr>
        <w:pStyle w:val="Prosttext"/>
        <w:spacing w:after="120" w:line="288" w:lineRule="auto"/>
        <w:jc w:val="both"/>
      </w:pPr>
      <w:r>
        <w:t xml:space="preserve">Podle článku 5 odst. 2 návrh obecného nařízení </w:t>
      </w:r>
      <w:r w:rsidRPr="003C7686">
        <w:t xml:space="preserve">je řídící orgán povinen </w:t>
      </w:r>
      <w:r>
        <w:t xml:space="preserve">zapojit partnery do provádění, monitorování a hodnocení programu. Z důvodu zajištění flexibilního a výkonného pracovního nástroje pro provádění článku 5 odst. 2 je </w:t>
      </w:r>
      <w:r w:rsidR="002C7C0C">
        <w:t>ŘO</w:t>
      </w:r>
      <w:r>
        <w:t xml:space="preserve"> povinen zřídit jako pracovní skupinu monitorovacího výboru Plánovací komisi programu.</w:t>
      </w:r>
    </w:p>
    <w:p w:rsidR="00206254" w:rsidRDefault="00206254" w:rsidP="005457BC">
      <w:pPr>
        <w:pStyle w:val="Prosttext"/>
        <w:spacing w:after="120" w:line="288" w:lineRule="auto"/>
        <w:jc w:val="both"/>
      </w:pPr>
    </w:p>
    <w:p w:rsidR="00206254" w:rsidRDefault="00206254" w:rsidP="005457BC">
      <w:pPr>
        <w:pStyle w:val="Prosttext"/>
        <w:spacing w:after="120" w:line="288" w:lineRule="auto"/>
        <w:jc w:val="both"/>
        <w:rPr>
          <w:u w:val="single"/>
        </w:rPr>
      </w:pPr>
      <w:r w:rsidRPr="008B7FDB">
        <w:rPr>
          <w:u w:val="single"/>
        </w:rPr>
        <w:t xml:space="preserve">Členství </w:t>
      </w:r>
      <w:r>
        <w:rPr>
          <w:u w:val="single"/>
        </w:rPr>
        <w:t xml:space="preserve">v Plánovací komisi programu </w:t>
      </w:r>
    </w:p>
    <w:p w:rsidR="00206254" w:rsidRDefault="00206254" w:rsidP="005457BC">
      <w:pPr>
        <w:pStyle w:val="Prosttext"/>
        <w:spacing w:after="120" w:line="288" w:lineRule="auto"/>
        <w:jc w:val="both"/>
      </w:pPr>
      <w:r>
        <w:t>V komisi budou účastni delegáti institucí, jejichž strategie mají být prostřednictvím programu realizovány a další relevantní partneři. Výběr členů Plánovací komise programu musí být prováděn transparentně a měl by být podložen argumenty.</w:t>
      </w:r>
    </w:p>
    <w:p w:rsidR="00206254" w:rsidRDefault="00206254" w:rsidP="005457BC">
      <w:pPr>
        <w:pStyle w:val="Prosttext"/>
        <w:spacing w:after="120" w:line="288" w:lineRule="auto"/>
        <w:rPr>
          <w:u w:val="single"/>
        </w:rPr>
      </w:pPr>
    </w:p>
    <w:p w:rsidR="00206254" w:rsidRPr="00B7523B" w:rsidRDefault="00206254" w:rsidP="005457BC">
      <w:pPr>
        <w:pStyle w:val="Prosttext"/>
        <w:spacing w:after="120" w:line="288" w:lineRule="auto"/>
        <w:rPr>
          <w:u w:val="single"/>
        </w:rPr>
      </w:pPr>
      <w:r w:rsidRPr="00B7523B">
        <w:rPr>
          <w:u w:val="single"/>
        </w:rPr>
        <w:t xml:space="preserve">Funkce </w:t>
      </w:r>
      <w:r>
        <w:rPr>
          <w:u w:val="single"/>
        </w:rPr>
        <w:t>Plánovací komise programu</w:t>
      </w:r>
    </w:p>
    <w:p w:rsidR="00206254" w:rsidRDefault="00206254" w:rsidP="005457BC">
      <w:pPr>
        <w:pStyle w:val="Prosttext"/>
        <w:numPr>
          <w:ilvl w:val="0"/>
          <w:numId w:val="133"/>
        </w:numPr>
        <w:spacing w:after="120" w:line="288" w:lineRule="auto"/>
        <w:jc w:val="both"/>
      </w:pPr>
      <w:r>
        <w:t xml:space="preserve">Plánovací komise programu definuje dlouhodobý a střednědobý plán realizace programu pro programové období 2014 – 2020. Pro plnění krátkodobých (ročních) cílů bude definován Akční plán jako řídící nástroj pro realizaci konkrétních kroků ve vazbě na střednědobé a dlouhodobé dosahování cílů. </w:t>
      </w:r>
    </w:p>
    <w:p w:rsidR="00206254" w:rsidRDefault="00206254" w:rsidP="005457BC">
      <w:pPr>
        <w:pStyle w:val="Prosttext"/>
        <w:numPr>
          <w:ilvl w:val="0"/>
          <w:numId w:val="133"/>
        </w:numPr>
        <w:spacing w:after="120" w:line="288" w:lineRule="auto"/>
        <w:jc w:val="both"/>
      </w:pPr>
      <w:r>
        <w:t xml:space="preserve">Plánovací komise programu soustavně pracuje na stanovených úkolech. Danému tématu se věnuje dlouhodobě a koncepčně, stanovuje si cíle a způsoby řešení. </w:t>
      </w:r>
    </w:p>
    <w:p w:rsidR="00206254" w:rsidRDefault="00206254" w:rsidP="005457BC">
      <w:pPr>
        <w:pStyle w:val="Prosttext"/>
        <w:numPr>
          <w:ilvl w:val="0"/>
          <w:numId w:val="133"/>
        </w:numPr>
        <w:spacing w:after="120" w:line="288" w:lineRule="auto"/>
        <w:jc w:val="both"/>
      </w:pPr>
      <w:r>
        <w:t>Plánovací komise programu se schází pravidelně, posuzuje provádění programu a plnění Akčního plánu a pokrok směrem ke stanovenému dlouhodobému a střednědobému plánu. V případě neplnění Akčního plánu navrhuje nápravná opatření.</w:t>
      </w:r>
    </w:p>
    <w:p w:rsidR="00206254" w:rsidRDefault="00206254" w:rsidP="005457BC">
      <w:pPr>
        <w:pStyle w:val="Prosttext"/>
        <w:numPr>
          <w:ilvl w:val="0"/>
          <w:numId w:val="133"/>
        </w:numPr>
        <w:spacing w:after="120" w:line="288" w:lineRule="auto"/>
        <w:jc w:val="both"/>
      </w:pPr>
      <w:r>
        <w:t>Plánovací komise programu předkládá své výstupy členům monitorovacího výboru.</w:t>
      </w:r>
    </w:p>
    <w:p w:rsidR="00206254" w:rsidRDefault="00206254" w:rsidP="005457BC">
      <w:pPr>
        <w:pStyle w:val="Prosttext"/>
        <w:spacing w:after="120" w:line="288" w:lineRule="auto"/>
        <w:jc w:val="both"/>
      </w:pPr>
    </w:p>
    <w:p w:rsidR="00206254" w:rsidRDefault="00206254" w:rsidP="005457BC">
      <w:pPr>
        <w:pStyle w:val="Prosttext"/>
        <w:spacing w:after="120" w:line="288" w:lineRule="auto"/>
        <w:jc w:val="both"/>
      </w:pPr>
      <w:r>
        <w:t>Pro zajištění řádného fungování Plánovací komise programu je řídící orgán povinen zpracovat jednací řád Plánovací komise programu. Jednací řád Plánovací komise programu musí být zaslán k připomínkám</w:t>
      </w:r>
      <w:r w:rsidR="00E364F6">
        <w:t>MMR-NOK</w:t>
      </w:r>
      <w:r>
        <w:t>. Statut Plánovací komise programu bude součástí statutu monitorovacího výboru jednotlivých programů.</w:t>
      </w:r>
    </w:p>
    <w:p w:rsidR="00206254" w:rsidRDefault="00206254" w:rsidP="005457BC">
      <w:pPr>
        <w:pStyle w:val="Prosttext"/>
        <w:spacing w:after="120" w:line="288" w:lineRule="auto"/>
        <w:jc w:val="both"/>
      </w:pPr>
    </w:p>
    <w:p w:rsidR="002C7C0C" w:rsidRPr="005457BC" w:rsidRDefault="002C7C0C" w:rsidP="005457BC">
      <w:pPr>
        <w:pStyle w:val="Prosttext"/>
        <w:spacing w:after="120" w:line="288" w:lineRule="auto"/>
        <w:jc w:val="both"/>
        <w:rPr>
          <w:b/>
          <w:i/>
        </w:rPr>
      </w:pPr>
      <w:r>
        <w:rPr>
          <w:b/>
          <w:i/>
        </w:rPr>
        <w:t xml:space="preserve">Princip </w:t>
      </w:r>
      <w:r w:rsidRPr="005457BC">
        <w:rPr>
          <w:b/>
          <w:i/>
        </w:rPr>
        <w:t>transparentnosti</w:t>
      </w:r>
    </w:p>
    <w:p w:rsidR="002C7C0C" w:rsidRDefault="002C7C0C" w:rsidP="005457BC">
      <w:pPr>
        <w:autoSpaceDE w:val="0"/>
        <w:autoSpaceDN w:val="0"/>
        <w:adjustRightInd w:val="0"/>
        <w:spacing w:after="120" w:line="288" w:lineRule="auto"/>
        <w:rPr>
          <w:rFonts w:ascii="Arial" w:hAnsi="Arial" w:cs="Arial"/>
          <w:sz w:val="20"/>
          <w:szCs w:val="20"/>
        </w:rPr>
      </w:pPr>
      <w:r w:rsidRPr="005457BC">
        <w:rPr>
          <w:rFonts w:ascii="Arial" w:hAnsi="Arial" w:cs="Arial"/>
          <w:sz w:val="20"/>
          <w:szCs w:val="20"/>
        </w:rPr>
        <w:t>Bez ohlednu na typ uskupení je zcela zásadní, aby partnerství bylo organizováno pro všechny partnery transparentně, a aby každý zapojený subjekt věděl, co je účelem partnerství, kdo co dělá a jaké výsledky se od partnerství očekávají. Proto je řídící orgán povinen zajistit pro členy zřízených uskupení speciální školení, aby si byl každý člen vědom svých povinností.</w:t>
      </w:r>
    </w:p>
    <w:p w:rsidR="00E364F6" w:rsidRPr="005457BC" w:rsidRDefault="00E364F6" w:rsidP="005457BC">
      <w:pPr>
        <w:autoSpaceDE w:val="0"/>
        <w:autoSpaceDN w:val="0"/>
        <w:adjustRightInd w:val="0"/>
        <w:spacing w:after="120" w:line="288" w:lineRule="auto"/>
        <w:rPr>
          <w:rFonts w:ascii="Arial" w:hAnsi="Arial" w:cs="Arial"/>
          <w:sz w:val="20"/>
          <w:szCs w:val="20"/>
        </w:rPr>
      </w:pPr>
    </w:p>
    <w:p w:rsidR="00206254" w:rsidRPr="005457BC" w:rsidRDefault="002C7C0C" w:rsidP="005457BC">
      <w:pPr>
        <w:spacing w:after="120" w:line="288" w:lineRule="auto"/>
        <w:rPr>
          <w:rFonts w:ascii="Arial" w:hAnsi="Arial" w:cs="Arial"/>
          <w:sz w:val="20"/>
          <w:szCs w:val="20"/>
        </w:rPr>
      </w:pPr>
      <w:r w:rsidRPr="005457BC">
        <w:rPr>
          <w:rFonts w:ascii="Arial" w:hAnsi="Arial" w:cs="Arial"/>
          <w:sz w:val="20"/>
          <w:szCs w:val="20"/>
        </w:rPr>
        <w:t>ŘO</w:t>
      </w:r>
      <w:r w:rsidR="00206254" w:rsidRPr="005457BC">
        <w:rPr>
          <w:rFonts w:ascii="Arial" w:hAnsi="Arial" w:cs="Arial"/>
          <w:sz w:val="20"/>
          <w:szCs w:val="20"/>
        </w:rPr>
        <w:t xml:space="preserve"> je povinen zpracovat etický kodex pro členy monitorovacího výboru a Plánovací komise programu. Každý člen si musí být vědom svých povinností vyplývajících ze závazků mlčenlivosti a střetu zájmů.</w:t>
      </w:r>
    </w:p>
    <w:p w:rsidR="00206254" w:rsidRPr="005457BC" w:rsidRDefault="002C7C0C" w:rsidP="005457BC">
      <w:pPr>
        <w:pStyle w:val="Prosttext"/>
        <w:spacing w:after="120" w:line="288" w:lineRule="auto"/>
        <w:jc w:val="both"/>
      </w:pPr>
      <w:r w:rsidRPr="005457BC">
        <w:t>ŘO</w:t>
      </w:r>
      <w:r w:rsidR="00206254" w:rsidRPr="005457BC">
        <w:t xml:space="preserve"> je</w:t>
      </w:r>
      <w:r w:rsidRPr="005457BC">
        <w:t xml:space="preserve"> dále</w:t>
      </w:r>
      <w:r w:rsidR="00206254" w:rsidRPr="005457BC">
        <w:t xml:space="preserve"> povinen podporovat činnost monitorovacího výboru a poskytovat mu informace, které výbor potřebuje pro plnění svých úkolů, zejména údaje týkající se pokroku programu v dosahování cílů, finanční údaje a údaje týkající se ukazatelů a milníků. Pro zajištění informovanosti výboru a plnění těchto povinností </w:t>
      </w:r>
      <w:r w:rsidRPr="005457BC">
        <w:t>ŘO</w:t>
      </w:r>
      <w:r w:rsidR="00206254" w:rsidRPr="005457BC">
        <w:t xml:space="preserve"> zpracuje na každé řádné zasedání monitorovacího výboru zprávu o plnění akčního plánu. </w:t>
      </w:r>
    </w:p>
    <w:p w:rsidR="00206254" w:rsidRPr="005457BC" w:rsidRDefault="00206254" w:rsidP="005457BC">
      <w:pPr>
        <w:pStyle w:val="Prosttext"/>
        <w:spacing w:after="120" w:line="288" w:lineRule="auto"/>
        <w:jc w:val="both"/>
      </w:pPr>
      <w:r w:rsidRPr="005457BC">
        <w:t xml:space="preserve">Řídící orgán je povinen zveřejnit na svých internetových stránkách statut a jednací řád schválený členy výboru, etický kodex, jmenný seznam řádných členů monitorovacího výboru (včetně uvedení zastupující instituce), zprávu o plnění akčního plánu a zápis z jednání monitorovacího výboru (oba poslední zmiňované dokumenty v plném znění). Dále je </w:t>
      </w:r>
      <w:r w:rsidR="002C7C0C" w:rsidRPr="005457BC">
        <w:t>ŘO</w:t>
      </w:r>
      <w:r w:rsidRPr="005457BC">
        <w:t xml:space="preserve"> povinen na svých internetových stránkách zveřejnit jednací řád komise, etický kodex, jmenný seznam členů Plánovací komise programu a její výstupy.</w:t>
      </w:r>
    </w:p>
    <w:p w:rsidR="00206254" w:rsidRPr="005457BC" w:rsidRDefault="00206254" w:rsidP="005457BC">
      <w:pPr>
        <w:spacing w:after="120" w:line="288" w:lineRule="auto"/>
        <w:rPr>
          <w:rFonts w:ascii="Arial" w:hAnsi="Arial" w:cs="Arial"/>
          <w:sz w:val="20"/>
          <w:szCs w:val="20"/>
        </w:rPr>
      </w:pPr>
    </w:p>
    <w:p w:rsidR="00452325" w:rsidRDefault="00452325">
      <w:pPr>
        <w:spacing w:line="240" w:lineRule="auto"/>
        <w:jc w:val="left"/>
        <w:rPr>
          <w:rFonts w:ascii="Arial" w:hAnsi="Arial" w:cs="Arial"/>
          <w:sz w:val="20"/>
          <w:szCs w:val="20"/>
        </w:rPr>
      </w:pPr>
      <w:r>
        <w:rPr>
          <w:rFonts w:ascii="Arial" w:hAnsi="Arial" w:cs="Arial"/>
          <w:sz w:val="20"/>
          <w:szCs w:val="20"/>
        </w:rPr>
        <w:br w:type="page"/>
      </w:r>
    </w:p>
    <w:p w:rsidR="005F3480" w:rsidRDefault="00160F14" w:rsidP="00AD7A4E">
      <w:pPr>
        <w:pStyle w:val="Nadpis1"/>
        <w:numPr>
          <w:ilvl w:val="0"/>
          <w:numId w:val="29"/>
        </w:numPr>
        <w:rPr>
          <w:color w:val="003366"/>
        </w:rPr>
      </w:pPr>
      <w:bookmarkStart w:id="49" w:name="_Toc328730606"/>
      <w:bookmarkStart w:id="50" w:name="_Toc343172868"/>
      <w:bookmarkStart w:id="51" w:name="_Toc349295233"/>
      <w:r>
        <w:rPr>
          <w:color w:val="003366"/>
        </w:rPr>
        <w:t>Procesy a mechanismy související s</w:t>
      </w:r>
      <w:r w:rsidR="005D5B98">
        <w:rPr>
          <w:color w:val="003366"/>
        </w:rPr>
        <w:t> </w:t>
      </w:r>
      <w:r>
        <w:rPr>
          <w:color w:val="003366"/>
        </w:rPr>
        <w:t xml:space="preserve">přípravou </w:t>
      </w:r>
      <w:r w:rsidR="00C0483B">
        <w:rPr>
          <w:color w:val="003366"/>
        </w:rPr>
        <w:t>programů</w:t>
      </w:r>
      <w:bookmarkEnd w:id="49"/>
      <w:bookmarkEnd w:id="50"/>
      <w:bookmarkEnd w:id="51"/>
    </w:p>
    <w:p w:rsidR="00160F14" w:rsidRDefault="00160F14" w:rsidP="00FD2277">
      <w:pPr>
        <w:pStyle w:val="TextNOK"/>
      </w:pPr>
    </w:p>
    <w:p w:rsidR="00861DA2" w:rsidRPr="00861DA2" w:rsidRDefault="00861DA2" w:rsidP="00861DA2">
      <w:pPr>
        <w:pStyle w:val="TextNOK"/>
        <w:tabs>
          <w:tab w:val="left" w:pos="4536"/>
        </w:tabs>
        <w:rPr>
          <w:rFonts w:cs="Arial"/>
          <w:szCs w:val="20"/>
        </w:rPr>
      </w:pPr>
      <w:r w:rsidRPr="00861DA2">
        <w:rPr>
          <w:rFonts w:cs="Arial"/>
          <w:szCs w:val="20"/>
        </w:rPr>
        <w:t xml:space="preserve">Pro programové období 2014–2020 byly stanoveny </w:t>
      </w:r>
      <w:r w:rsidRPr="00861DA2">
        <w:rPr>
          <w:rFonts w:cs="Arial"/>
          <w:b/>
          <w:bCs/>
          <w:szCs w:val="20"/>
        </w:rPr>
        <w:t>strategické principy</w:t>
      </w:r>
      <w:r w:rsidRPr="00861DA2">
        <w:rPr>
          <w:rFonts w:cs="Arial"/>
          <w:szCs w:val="20"/>
        </w:rPr>
        <w:t xml:space="preserve">, které </w:t>
      </w:r>
      <w:r w:rsidR="00B05CC6">
        <w:rPr>
          <w:rFonts w:cs="Arial"/>
          <w:szCs w:val="20"/>
        </w:rPr>
        <w:t>byly definovány v </w:t>
      </w:r>
      <w:r w:rsidR="009E2E1D">
        <w:rPr>
          <w:rFonts w:cs="Arial"/>
          <w:szCs w:val="20"/>
        </w:rPr>
        <w:t>materiálu „</w:t>
      </w:r>
      <w:r w:rsidR="009E2E1D" w:rsidRPr="002700FD">
        <w:rPr>
          <w:rFonts w:cs="Arial"/>
          <w:szCs w:val="20"/>
        </w:rPr>
        <w:t>Vymezení programů a další postup při přípravě České republiky pro efektivní čerpání fondů Společného strategického rámce</w:t>
      </w:r>
      <w:r w:rsidR="009E2E1D">
        <w:rPr>
          <w:rFonts w:cs="Arial"/>
          <w:szCs w:val="20"/>
        </w:rPr>
        <w:t>“</w:t>
      </w:r>
      <w:r w:rsidR="009E2E1D" w:rsidRPr="00861DA2">
        <w:rPr>
          <w:rFonts w:cs="Arial"/>
          <w:szCs w:val="20"/>
        </w:rPr>
        <w:t xml:space="preserve"> </w:t>
      </w:r>
      <w:r w:rsidR="009E2E1D">
        <w:rPr>
          <w:rFonts w:cs="Arial"/>
          <w:szCs w:val="20"/>
        </w:rPr>
        <w:t>a</w:t>
      </w:r>
      <w:r w:rsidR="009E2E1D" w:rsidRPr="00861DA2">
        <w:rPr>
          <w:rFonts w:cs="Arial"/>
          <w:szCs w:val="20"/>
        </w:rPr>
        <w:t xml:space="preserve"> </w:t>
      </w:r>
      <w:r w:rsidRPr="00861DA2">
        <w:rPr>
          <w:rFonts w:cs="Arial"/>
          <w:szCs w:val="20"/>
        </w:rPr>
        <w:t>do značné míry předurčují nastavení jednotlivých dílčích prvků:</w:t>
      </w:r>
    </w:p>
    <w:p w:rsidR="00DC0144" w:rsidRPr="00861DA2" w:rsidRDefault="00DC0144" w:rsidP="00DC0144">
      <w:pPr>
        <w:spacing w:after="120" w:line="288" w:lineRule="auto"/>
        <w:ind w:left="442"/>
        <w:rPr>
          <w:rFonts w:ascii="Arial" w:hAnsi="Arial" w:cs="Arial"/>
          <w:b/>
          <w:bCs/>
          <w:sz w:val="20"/>
          <w:szCs w:val="20"/>
        </w:rPr>
      </w:pPr>
      <w:r w:rsidRPr="00861DA2">
        <w:rPr>
          <w:rFonts w:ascii="Arial" w:hAnsi="Arial" w:cs="Arial"/>
          <w:b/>
          <w:bCs/>
          <w:sz w:val="20"/>
          <w:szCs w:val="20"/>
        </w:rPr>
        <w:t>Princip strategického zaměření a propojování:</w:t>
      </w:r>
    </w:p>
    <w:p w:rsidR="00DC0144" w:rsidRPr="00861DA2" w:rsidRDefault="00DC0144" w:rsidP="00DC0144">
      <w:pPr>
        <w:tabs>
          <w:tab w:val="left" w:pos="880"/>
        </w:tabs>
        <w:spacing w:after="120" w:line="288" w:lineRule="auto"/>
        <w:ind w:left="442"/>
        <w:rPr>
          <w:rFonts w:ascii="Arial" w:hAnsi="Arial" w:cs="Arial"/>
          <w:sz w:val="20"/>
          <w:szCs w:val="20"/>
        </w:rPr>
      </w:pPr>
      <w:r>
        <w:rPr>
          <w:rFonts w:ascii="Arial" w:hAnsi="Arial" w:cs="Arial"/>
          <w:sz w:val="20"/>
          <w:szCs w:val="20"/>
        </w:rPr>
        <w:t>P</w:t>
      </w:r>
      <w:r w:rsidRPr="00861DA2">
        <w:rPr>
          <w:rFonts w:ascii="Arial" w:hAnsi="Arial" w:cs="Arial"/>
          <w:sz w:val="20"/>
          <w:szCs w:val="20"/>
        </w:rPr>
        <w:t>rogramy budou podporovat</w:t>
      </w:r>
      <w:r>
        <w:rPr>
          <w:rFonts w:ascii="Arial" w:hAnsi="Arial" w:cs="Arial"/>
          <w:sz w:val="20"/>
          <w:szCs w:val="20"/>
        </w:rPr>
        <w:t xml:space="preserve"> skutečné</w:t>
      </w:r>
      <w:r w:rsidRPr="00861DA2">
        <w:rPr>
          <w:rFonts w:ascii="Arial" w:hAnsi="Arial" w:cs="Arial"/>
          <w:sz w:val="20"/>
          <w:szCs w:val="20"/>
        </w:rPr>
        <w:t xml:space="preserve"> p</w:t>
      </w:r>
      <w:r>
        <w:rPr>
          <w:rFonts w:ascii="Arial" w:hAnsi="Arial" w:cs="Arial"/>
          <w:sz w:val="20"/>
          <w:szCs w:val="20"/>
        </w:rPr>
        <w:t>riority, jež naplňují rozvojové</w:t>
      </w:r>
      <w:r w:rsidRPr="00861DA2">
        <w:rPr>
          <w:rFonts w:ascii="Arial" w:hAnsi="Arial" w:cs="Arial"/>
          <w:sz w:val="20"/>
          <w:szCs w:val="20"/>
        </w:rPr>
        <w:t xml:space="preserve"> strategie ČR. Tyto priority budou navrženy spolu se stanovením reálných a měřitelných výsledků. Jednotlivé intervence budou navrženy tak, aby se vzájemně doplňovaly a podporovaly, a to nejen tematicky, ale také územně.</w:t>
      </w:r>
    </w:p>
    <w:p w:rsidR="00DC0144" w:rsidRPr="00B86A0F" w:rsidRDefault="00DC0144" w:rsidP="00DC0144">
      <w:pPr>
        <w:spacing w:after="120" w:line="288" w:lineRule="auto"/>
        <w:ind w:left="442"/>
        <w:rPr>
          <w:rFonts w:ascii="Arial" w:hAnsi="Arial" w:cs="Arial"/>
          <w:b/>
          <w:bCs/>
          <w:sz w:val="20"/>
          <w:szCs w:val="20"/>
        </w:rPr>
      </w:pPr>
      <w:r w:rsidRPr="00B86A0F">
        <w:rPr>
          <w:rFonts w:ascii="Arial" w:hAnsi="Arial" w:cs="Arial"/>
          <w:b/>
          <w:bCs/>
          <w:sz w:val="20"/>
          <w:szCs w:val="20"/>
        </w:rPr>
        <w:t>Princip podpory fungujícího trhu:</w:t>
      </w:r>
    </w:p>
    <w:p w:rsidR="00DC0144" w:rsidRPr="00861DA2" w:rsidRDefault="00DC0144" w:rsidP="00DC0144">
      <w:pPr>
        <w:tabs>
          <w:tab w:val="left" w:pos="880"/>
        </w:tabs>
        <w:spacing w:after="120" w:line="288" w:lineRule="auto"/>
        <w:ind w:left="442"/>
        <w:rPr>
          <w:rFonts w:ascii="Arial" w:hAnsi="Arial" w:cs="Arial"/>
          <w:sz w:val="20"/>
          <w:szCs w:val="20"/>
        </w:rPr>
      </w:pPr>
      <w:r w:rsidRPr="00B86A0F">
        <w:rPr>
          <w:rFonts w:ascii="Arial" w:hAnsi="Arial" w:cs="Arial"/>
          <w:sz w:val="20"/>
          <w:szCs w:val="20"/>
        </w:rPr>
        <w:t>Programy budou podporovat p</w:t>
      </w:r>
      <w:r>
        <w:rPr>
          <w:rFonts w:ascii="Arial" w:hAnsi="Arial" w:cs="Arial"/>
          <w:sz w:val="20"/>
          <w:szCs w:val="20"/>
        </w:rPr>
        <w:t>ouze</w:t>
      </w:r>
      <w:r w:rsidRPr="00B86A0F">
        <w:rPr>
          <w:rFonts w:ascii="Arial" w:hAnsi="Arial" w:cs="Arial"/>
          <w:sz w:val="20"/>
          <w:szCs w:val="20"/>
        </w:rPr>
        <w:t xml:space="preserve"> ta odvětví a sektory, kde dochází k selhání trhu, či kde tržní prostředí neexistuje. </w:t>
      </w:r>
      <w:r>
        <w:rPr>
          <w:rFonts w:ascii="Arial" w:hAnsi="Arial" w:cs="Arial"/>
          <w:sz w:val="20"/>
          <w:szCs w:val="20"/>
        </w:rPr>
        <w:t> Bude v</w:t>
      </w:r>
      <w:r w:rsidRPr="00B86A0F">
        <w:rPr>
          <w:rFonts w:ascii="Arial" w:hAnsi="Arial" w:cs="Arial"/>
          <w:sz w:val="20"/>
          <w:szCs w:val="20"/>
        </w:rPr>
        <w:t>ždy  zvažována forma podpory (dotace</w:t>
      </w:r>
      <w:r>
        <w:rPr>
          <w:rFonts w:ascii="Arial" w:hAnsi="Arial" w:cs="Arial"/>
          <w:sz w:val="20"/>
          <w:szCs w:val="20"/>
        </w:rPr>
        <w:t xml:space="preserve"> či </w:t>
      </w:r>
      <w:r w:rsidRPr="00B86A0F">
        <w:rPr>
          <w:rFonts w:ascii="Arial" w:hAnsi="Arial" w:cs="Arial"/>
          <w:sz w:val="20"/>
          <w:szCs w:val="20"/>
        </w:rPr>
        <w:t>návratné zdroje) pro konkrétní intervence či pro dané území.</w:t>
      </w:r>
      <w:r>
        <w:rPr>
          <w:rFonts w:ascii="Arial" w:hAnsi="Arial" w:cs="Arial"/>
          <w:sz w:val="20"/>
          <w:szCs w:val="20"/>
        </w:rPr>
        <w:t xml:space="preserve"> Nemělo by docházet k vytlačování soukromého kapitálu, ale naopak bude podporováno zapojení privátního kapitálu například vyšším zapojením</w:t>
      </w:r>
      <w:r w:rsidR="003E1310">
        <w:rPr>
          <w:rFonts w:ascii="Arial" w:hAnsi="Arial" w:cs="Arial"/>
          <w:sz w:val="20"/>
          <w:szCs w:val="20"/>
        </w:rPr>
        <w:t xml:space="preserve"> finančních</w:t>
      </w:r>
      <w:r>
        <w:rPr>
          <w:rFonts w:ascii="Arial" w:hAnsi="Arial" w:cs="Arial"/>
          <w:sz w:val="20"/>
          <w:szCs w:val="20"/>
        </w:rPr>
        <w:t xml:space="preserve"> nástrojů.</w:t>
      </w:r>
    </w:p>
    <w:p w:rsidR="00DC0144" w:rsidRPr="00861DA2" w:rsidRDefault="00DC0144" w:rsidP="00DC0144">
      <w:pPr>
        <w:spacing w:after="120" w:line="288" w:lineRule="auto"/>
        <w:ind w:left="442"/>
        <w:rPr>
          <w:rFonts w:ascii="Arial" w:hAnsi="Arial" w:cs="Arial"/>
          <w:b/>
          <w:bCs/>
          <w:sz w:val="20"/>
          <w:szCs w:val="20"/>
        </w:rPr>
      </w:pPr>
      <w:r w:rsidRPr="00861DA2">
        <w:rPr>
          <w:rFonts w:ascii="Arial" w:hAnsi="Arial" w:cs="Arial"/>
          <w:b/>
          <w:bCs/>
          <w:sz w:val="20"/>
          <w:szCs w:val="20"/>
        </w:rPr>
        <w:t>Princip podpory kvalitních projektů:</w:t>
      </w:r>
    </w:p>
    <w:p w:rsidR="00DC0144" w:rsidRPr="00861DA2" w:rsidRDefault="00DC0144" w:rsidP="00DC0144">
      <w:pPr>
        <w:tabs>
          <w:tab w:val="left" w:pos="880"/>
        </w:tabs>
        <w:spacing w:after="120" w:line="288" w:lineRule="auto"/>
        <w:ind w:left="442"/>
        <w:rPr>
          <w:rFonts w:ascii="Arial" w:hAnsi="Arial" w:cs="Arial"/>
          <w:sz w:val="20"/>
          <w:szCs w:val="20"/>
        </w:rPr>
      </w:pPr>
      <w:r>
        <w:rPr>
          <w:rFonts w:ascii="Arial" w:hAnsi="Arial" w:cs="Arial"/>
          <w:sz w:val="20"/>
          <w:szCs w:val="20"/>
        </w:rPr>
        <w:t>Budou podporovány pouze ty projekty, jež budou měřitelně naplňovat stanovené priority a cíle. Důkazy o proveditelnosti projektu budou předkládány nejen pro fázi vlastní realizace, ale zejména ve fázi využívání výstupů a dosahování výsledků. Projekty by měly být hodnoceny v celém kontextu dosahování cílů intervence.</w:t>
      </w:r>
    </w:p>
    <w:p w:rsidR="00DC0144" w:rsidRPr="00861DA2" w:rsidRDefault="00DC0144" w:rsidP="00DC0144">
      <w:pPr>
        <w:spacing w:after="120" w:line="288" w:lineRule="auto"/>
        <w:ind w:left="442"/>
        <w:rPr>
          <w:rFonts w:ascii="Arial" w:hAnsi="Arial" w:cs="Arial"/>
          <w:b/>
          <w:bCs/>
          <w:sz w:val="20"/>
          <w:szCs w:val="20"/>
        </w:rPr>
      </w:pPr>
      <w:r w:rsidRPr="00861DA2">
        <w:rPr>
          <w:rFonts w:ascii="Arial" w:hAnsi="Arial" w:cs="Arial"/>
          <w:b/>
          <w:bCs/>
          <w:sz w:val="20"/>
          <w:szCs w:val="20"/>
        </w:rPr>
        <w:t xml:space="preserve">Princip </w:t>
      </w:r>
      <w:r>
        <w:rPr>
          <w:rFonts w:ascii="Arial" w:hAnsi="Arial" w:cs="Arial"/>
          <w:b/>
          <w:bCs/>
          <w:sz w:val="20"/>
          <w:szCs w:val="20"/>
        </w:rPr>
        <w:t>snadnější</w:t>
      </w:r>
      <w:r w:rsidRPr="00861DA2">
        <w:rPr>
          <w:rFonts w:ascii="Arial" w:hAnsi="Arial" w:cs="Arial"/>
          <w:b/>
          <w:bCs/>
          <w:sz w:val="20"/>
          <w:szCs w:val="20"/>
        </w:rPr>
        <w:t xml:space="preserve"> přípravy a realizace projektů:</w:t>
      </w:r>
    </w:p>
    <w:p w:rsidR="00DC0144" w:rsidRPr="00861DA2" w:rsidRDefault="00DC0144" w:rsidP="00DC0144">
      <w:pPr>
        <w:tabs>
          <w:tab w:val="left" w:pos="880"/>
        </w:tabs>
        <w:spacing w:after="120" w:line="288" w:lineRule="auto"/>
        <w:ind w:left="442"/>
        <w:rPr>
          <w:rFonts w:ascii="Arial" w:hAnsi="Arial" w:cs="Arial"/>
          <w:sz w:val="20"/>
          <w:szCs w:val="20"/>
        </w:rPr>
      </w:pPr>
      <w:r>
        <w:rPr>
          <w:rFonts w:ascii="Arial" w:hAnsi="Arial" w:cs="Arial"/>
          <w:sz w:val="20"/>
          <w:szCs w:val="20"/>
        </w:rPr>
        <w:t xml:space="preserve">Budoucí žadatelé a příjemci prostředků operačních programů budou předkládat a realizovat projekty snadněji než doposud, a to zejména díky elektornizaci agend a zjednodušování (sjednocování) pravidel. Podstatným faktorem bude také zvyšování kvality a výkonu budoucích aktérů implementační struktury. </w:t>
      </w:r>
    </w:p>
    <w:p w:rsidR="00861DA2" w:rsidRPr="00861DA2" w:rsidRDefault="00861DA2" w:rsidP="00861DA2">
      <w:pPr>
        <w:tabs>
          <w:tab w:val="left" w:pos="880"/>
        </w:tabs>
        <w:spacing w:after="120" w:line="288" w:lineRule="auto"/>
        <w:ind w:left="442"/>
        <w:rPr>
          <w:rFonts w:ascii="Arial" w:hAnsi="Arial" w:cs="Arial"/>
          <w:sz w:val="20"/>
          <w:szCs w:val="20"/>
        </w:rPr>
      </w:pP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Kapitola je dále strukturována dle následujících klíčových okruhů:</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Strategické programování – důraz na výsledky</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Tematické cíle a zásady tematické koncentrace</w:t>
      </w:r>
    </w:p>
    <w:p w:rsidR="00542B0D" w:rsidRDefault="00542B0D" w:rsidP="005F3480">
      <w:pPr>
        <w:numPr>
          <w:ilvl w:val="0"/>
          <w:numId w:val="9"/>
        </w:numPr>
        <w:spacing w:after="120" w:line="288" w:lineRule="auto"/>
        <w:ind w:hanging="400"/>
        <w:rPr>
          <w:rFonts w:ascii="Arial" w:hAnsi="Arial" w:cs="Arial"/>
          <w:sz w:val="20"/>
          <w:szCs w:val="20"/>
        </w:rPr>
      </w:pPr>
      <w:r>
        <w:rPr>
          <w:rFonts w:ascii="Arial" w:hAnsi="Arial" w:cs="Arial"/>
          <w:sz w:val="20"/>
          <w:szCs w:val="20"/>
        </w:rPr>
        <w:t>Struktura programů dle jednotlivých fondů SSR</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Ex-ante kondicionality</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 xml:space="preserve">Přezkum výkonnosti a výkonnostní rezerva </w:t>
      </w:r>
    </w:p>
    <w:p w:rsidR="005F3480" w:rsidRDefault="00C46E27" w:rsidP="005F3480">
      <w:pPr>
        <w:numPr>
          <w:ilvl w:val="0"/>
          <w:numId w:val="9"/>
        </w:numPr>
        <w:spacing w:after="120" w:line="288" w:lineRule="auto"/>
        <w:ind w:hanging="400"/>
        <w:rPr>
          <w:rFonts w:ascii="Arial" w:hAnsi="Arial" w:cs="Arial"/>
          <w:sz w:val="20"/>
          <w:szCs w:val="20"/>
        </w:rPr>
      </w:pPr>
      <w:r>
        <w:rPr>
          <w:rFonts w:ascii="Arial" w:hAnsi="Arial" w:cs="Arial"/>
          <w:sz w:val="20"/>
          <w:szCs w:val="20"/>
        </w:rPr>
        <w:t>Územní</w:t>
      </w:r>
      <w:r w:rsidRPr="00861DA2">
        <w:rPr>
          <w:rFonts w:ascii="Arial" w:hAnsi="Arial" w:cs="Arial"/>
          <w:sz w:val="20"/>
          <w:szCs w:val="20"/>
        </w:rPr>
        <w:t xml:space="preserve"> </w:t>
      </w:r>
      <w:r w:rsidR="00861DA2" w:rsidRPr="00861DA2">
        <w:rPr>
          <w:rFonts w:ascii="Arial" w:hAnsi="Arial" w:cs="Arial"/>
          <w:sz w:val="20"/>
          <w:szCs w:val="20"/>
        </w:rPr>
        <w:t xml:space="preserve">dimenze </w:t>
      </w:r>
      <w:r w:rsidR="003B1922">
        <w:rPr>
          <w:rFonts w:ascii="Arial" w:hAnsi="Arial" w:cs="Arial"/>
          <w:sz w:val="20"/>
          <w:szCs w:val="20"/>
        </w:rPr>
        <w:t>program</w:t>
      </w:r>
      <w:r w:rsidR="00BF6FE9">
        <w:rPr>
          <w:rFonts w:ascii="Arial" w:hAnsi="Arial" w:cs="Arial"/>
          <w:sz w:val="20"/>
          <w:szCs w:val="20"/>
        </w:rPr>
        <w:t>u</w:t>
      </w:r>
    </w:p>
    <w:p w:rsidR="005F3480" w:rsidRDefault="003B1922" w:rsidP="005F3480">
      <w:pPr>
        <w:numPr>
          <w:ilvl w:val="0"/>
          <w:numId w:val="9"/>
        </w:numPr>
        <w:spacing w:after="120" w:line="288" w:lineRule="auto"/>
        <w:ind w:hanging="400"/>
        <w:rPr>
          <w:rFonts w:ascii="Arial" w:hAnsi="Arial" w:cs="Arial"/>
          <w:sz w:val="20"/>
          <w:szCs w:val="20"/>
        </w:rPr>
      </w:pPr>
      <w:r w:rsidRPr="003B1922">
        <w:rPr>
          <w:rFonts w:ascii="Arial" w:hAnsi="Arial" w:cs="Arial"/>
          <w:sz w:val="20"/>
          <w:szCs w:val="20"/>
        </w:rPr>
        <w:t xml:space="preserve">Synergie </w:t>
      </w:r>
    </w:p>
    <w:p w:rsidR="005F3480" w:rsidRDefault="00861DA2" w:rsidP="005F3480">
      <w:pPr>
        <w:numPr>
          <w:ilvl w:val="0"/>
          <w:numId w:val="9"/>
        </w:numPr>
        <w:spacing w:after="120" w:line="288" w:lineRule="auto"/>
        <w:ind w:hanging="400"/>
        <w:rPr>
          <w:rFonts w:ascii="Arial" w:hAnsi="Arial" w:cs="Arial"/>
          <w:sz w:val="20"/>
          <w:szCs w:val="20"/>
        </w:rPr>
      </w:pPr>
      <w:r w:rsidRPr="003B1922">
        <w:rPr>
          <w:rFonts w:ascii="Arial" w:hAnsi="Arial" w:cs="Arial"/>
          <w:sz w:val="20"/>
          <w:szCs w:val="20"/>
        </w:rPr>
        <w:t>Finanční nástroje</w:t>
      </w:r>
    </w:p>
    <w:p w:rsidR="005F3480" w:rsidRDefault="00C0483B" w:rsidP="005F3480">
      <w:pPr>
        <w:numPr>
          <w:ilvl w:val="0"/>
          <w:numId w:val="9"/>
        </w:numPr>
        <w:spacing w:after="120" w:line="288" w:lineRule="auto"/>
        <w:ind w:hanging="400"/>
        <w:rPr>
          <w:rFonts w:ascii="Arial" w:hAnsi="Arial" w:cs="Arial"/>
          <w:sz w:val="20"/>
          <w:szCs w:val="20"/>
        </w:rPr>
      </w:pPr>
      <w:r>
        <w:rPr>
          <w:rFonts w:ascii="Arial" w:hAnsi="Arial" w:cs="Arial"/>
          <w:sz w:val="20"/>
          <w:szCs w:val="20"/>
        </w:rPr>
        <w:t>Velké projekty</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Finanční řízení</w:t>
      </w:r>
    </w:p>
    <w:p w:rsidR="005F3480" w:rsidRDefault="00861DA2" w:rsidP="005F3480">
      <w:pPr>
        <w:numPr>
          <w:ilvl w:val="0"/>
          <w:numId w:val="9"/>
        </w:numPr>
        <w:spacing w:after="120" w:line="288" w:lineRule="auto"/>
        <w:ind w:hanging="400"/>
        <w:rPr>
          <w:rFonts w:ascii="Arial" w:hAnsi="Arial" w:cs="Arial"/>
          <w:sz w:val="20"/>
          <w:szCs w:val="20"/>
        </w:rPr>
      </w:pPr>
      <w:r w:rsidRPr="00861DA2">
        <w:rPr>
          <w:rFonts w:ascii="Arial" w:hAnsi="Arial" w:cs="Arial"/>
          <w:sz w:val="20"/>
          <w:szCs w:val="20"/>
        </w:rPr>
        <w:t>Monitorování a evaluace</w:t>
      </w:r>
    </w:p>
    <w:p w:rsidR="005F3480" w:rsidRDefault="005F3480" w:rsidP="00AD7A4E">
      <w:pPr>
        <w:pStyle w:val="Odstavecseseznamem"/>
        <w:keepNext/>
        <w:numPr>
          <w:ilvl w:val="0"/>
          <w:numId w:val="44"/>
        </w:numPr>
        <w:spacing w:before="240" w:after="240"/>
        <w:outlineLvl w:val="1"/>
        <w:rPr>
          <w:rFonts w:ascii="Arial Narrow" w:hAnsi="Arial Narrow" w:cs="Arial Narrow"/>
          <w:b/>
          <w:bCs/>
          <w:vanish/>
          <w:color w:val="003366"/>
          <w:sz w:val="40"/>
          <w:szCs w:val="40"/>
        </w:rPr>
      </w:pPr>
      <w:bookmarkStart w:id="52" w:name="_Toc334194398"/>
      <w:bookmarkStart w:id="53" w:name="_Toc334194490"/>
      <w:bookmarkStart w:id="54" w:name="_Toc334194621"/>
      <w:bookmarkStart w:id="55" w:name="_Toc334194709"/>
      <w:bookmarkStart w:id="56" w:name="_Toc334194789"/>
      <w:bookmarkStart w:id="57" w:name="_Toc334194868"/>
      <w:bookmarkStart w:id="58" w:name="_Toc334194946"/>
      <w:bookmarkStart w:id="59" w:name="_Toc334195022"/>
      <w:bookmarkStart w:id="60" w:name="_Toc334207363"/>
      <w:bookmarkStart w:id="61" w:name="_Toc334207441"/>
      <w:bookmarkStart w:id="62" w:name="_Toc334207669"/>
      <w:bookmarkStart w:id="63" w:name="_Toc335308120"/>
      <w:bookmarkStart w:id="64" w:name="_Toc335312179"/>
      <w:bookmarkStart w:id="65" w:name="_Toc335323968"/>
      <w:bookmarkStart w:id="66" w:name="_Toc335671290"/>
      <w:bookmarkStart w:id="67" w:name="_Toc338768277"/>
      <w:bookmarkStart w:id="68" w:name="_Toc338952565"/>
      <w:bookmarkStart w:id="69" w:name="_Toc343172869"/>
      <w:bookmarkStart w:id="70" w:name="_Toc343173480"/>
      <w:bookmarkStart w:id="71" w:name="_Toc343176369"/>
      <w:bookmarkStart w:id="72" w:name="_Toc343507745"/>
      <w:bookmarkStart w:id="73" w:name="_Toc343507853"/>
      <w:bookmarkStart w:id="74" w:name="_Toc343507960"/>
      <w:bookmarkStart w:id="75" w:name="_Toc343525540"/>
      <w:bookmarkStart w:id="76" w:name="_Toc343527116"/>
      <w:bookmarkStart w:id="77" w:name="_Toc343527746"/>
      <w:bookmarkStart w:id="78" w:name="_Toc346545353"/>
      <w:bookmarkStart w:id="79" w:name="_Toc347840792"/>
      <w:bookmarkStart w:id="80" w:name="_Toc347930163"/>
      <w:bookmarkStart w:id="81" w:name="_Toc347997121"/>
      <w:bookmarkStart w:id="82" w:name="_Toc347997270"/>
      <w:bookmarkStart w:id="83" w:name="_Toc347997382"/>
      <w:bookmarkStart w:id="84" w:name="_Toc347997493"/>
      <w:bookmarkStart w:id="85" w:name="_Toc347997601"/>
      <w:bookmarkStart w:id="86" w:name="_Toc347997709"/>
      <w:bookmarkStart w:id="87" w:name="_Toc347998173"/>
      <w:bookmarkStart w:id="88" w:name="_Toc348960619"/>
      <w:bookmarkStart w:id="89" w:name="_Toc349238510"/>
      <w:bookmarkStart w:id="90" w:name="_Toc349291285"/>
      <w:bookmarkStart w:id="91" w:name="_Toc349294985"/>
      <w:bookmarkStart w:id="92" w:name="_Toc349295108"/>
      <w:bookmarkStart w:id="93" w:name="_Toc349295234"/>
      <w:bookmarkStart w:id="94" w:name="_Toc32873060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F3480" w:rsidRDefault="005F3480" w:rsidP="00AD7A4E">
      <w:pPr>
        <w:pStyle w:val="Odstavecseseznamem"/>
        <w:keepNext/>
        <w:numPr>
          <w:ilvl w:val="0"/>
          <w:numId w:val="52"/>
        </w:numPr>
        <w:spacing w:before="240" w:after="240"/>
        <w:outlineLvl w:val="1"/>
        <w:rPr>
          <w:rFonts w:ascii="Arial Narrow" w:hAnsi="Arial Narrow" w:cs="Arial Narrow"/>
          <w:b/>
          <w:bCs/>
          <w:vanish/>
          <w:color w:val="003366"/>
          <w:sz w:val="40"/>
          <w:szCs w:val="40"/>
        </w:rPr>
      </w:pPr>
      <w:bookmarkStart w:id="95" w:name="_Toc335308121"/>
      <w:bookmarkStart w:id="96" w:name="_Toc335312180"/>
      <w:bookmarkStart w:id="97" w:name="_Toc335323969"/>
      <w:bookmarkStart w:id="98" w:name="_Toc335671291"/>
      <w:bookmarkStart w:id="99" w:name="_Toc338768278"/>
      <w:bookmarkStart w:id="100" w:name="_Toc338952566"/>
      <w:bookmarkStart w:id="101" w:name="_Toc343172870"/>
      <w:bookmarkStart w:id="102" w:name="_Toc343173481"/>
      <w:bookmarkStart w:id="103" w:name="_Toc343176370"/>
      <w:bookmarkStart w:id="104" w:name="_Toc343507746"/>
      <w:bookmarkStart w:id="105" w:name="_Toc343507854"/>
      <w:bookmarkStart w:id="106" w:name="_Toc343507961"/>
      <w:bookmarkStart w:id="107" w:name="_Toc343525541"/>
      <w:bookmarkStart w:id="108" w:name="_Toc343527117"/>
      <w:bookmarkStart w:id="109" w:name="_Toc343527747"/>
      <w:bookmarkStart w:id="110" w:name="_Toc346545354"/>
      <w:bookmarkStart w:id="111" w:name="_Toc347840793"/>
      <w:bookmarkStart w:id="112" w:name="_Toc347930164"/>
      <w:bookmarkStart w:id="113" w:name="_Toc347997122"/>
      <w:bookmarkStart w:id="114" w:name="_Toc347997271"/>
      <w:bookmarkStart w:id="115" w:name="_Toc347997383"/>
      <w:bookmarkStart w:id="116" w:name="_Toc347997494"/>
      <w:bookmarkStart w:id="117" w:name="_Toc347997602"/>
      <w:bookmarkStart w:id="118" w:name="_Toc347997710"/>
      <w:bookmarkStart w:id="119" w:name="_Toc347998174"/>
      <w:bookmarkStart w:id="120" w:name="_Toc348960620"/>
      <w:bookmarkStart w:id="121" w:name="_Toc349238511"/>
      <w:bookmarkStart w:id="122" w:name="_Toc349291286"/>
      <w:bookmarkStart w:id="123" w:name="_Toc349294986"/>
      <w:bookmarkStart w:id="124" w:name="_Toc349295109"/>
      <w:bookmarkStart w:id="125" w:name="_Toc3492952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861DA2" w:rsidRDefault="00160F14" w:rsidP="00B66CB9">
      <w:pPr>
        <w:pStyle w:val="NadpisNOK2"/>
      </w:pPr>
      <w:bookmarkStart w:id="126" w:name="_Toc343172871"/>
      <w:bookmarkStart w:id="127" w:name="_Toc349295236"/>
      <w:r w:rsidRPr="00DC639B">
        <w:t>Strategické programování – důraz na výsledky</w:t>
      </w:r>
      <w:bookmarkEnd w:id="94"/>
      <w:bookmarkEnd w:id="126"/>
      <w:bookmarkEnd w:id="127"/>
    </w:p>
    <w:p w:rsidR="00861DA2" w:rsidRPr="00861DA2" w:rsidRDefault="00861DA2" w:rsidP="00861DA2">
      <w:pPr>
        <w:pStyle w:val="TextNOK"/>
        <w:tabs>
          <w:tab w:val="left" w:pos="4536"/>
        </w:tabs>
        <w:rPr>
          <w:rFonts w:cs="Arial"/>
          <w:szCs w:val="20"/>
        </w:rPr>
      </w:pPr>
      <w:r w:rsidRPr="00861DA2">
        <w:rPr>
          <w:rFonts w:cs="Arial"/>
          <w:szCs w:val="20"/>
        </w:rPr>
        <w:t>Principy strategického programování jsou zákl</w:t>
      </w:r>
      <w:r w:rsidR="00B05CC6">
        <w:rPr>
          <w:rFonts w:cs="Arial"/>
          <w:szCs w:val="20"/>
        </w:rPr>
        <w:t>adním předpokladem pro realizaci</w:t>
      </w:r>
      <w:r w:rsidRPr="00861DA2">
        <w:rPr>
          <w:rFonts w:cs="Arial"/>
          <w:szCs w:val="20"/>
        </w:rPr>
        <w:t xml:space="preserve"> </w:t>
      </w:r>
      <w:r w:rsidR="00D20191">
        <w:rPr>
          <w:rFonts w:cs="Arial"/>
          <w:szCs w:val="20"/>
        </w:rPr>
        <w:t xml:space="preserve">fondů SSR </w:t>
      </w:r>
      <w:r w:rsidR="00B05CC6">
        <w:rPr>
          <w:rFonts w:cs="Arial"/>
          <w:szCs w:val="20"/>
        </w:rPr>
        <w:t xml:space="preserve">v </w:t>
      </w:r>
      <w:r w:rsidRPr="00861DA2">
        <w:rPr>
          <w:rFonts w:cs="Arial"/>
          <w:szCs w:val="20"/>
        </w:rPr>
        <w:t>ČR. V souladu s politikou EU bude pro programové období 2014–2020  kladen větší důraz na výsledky a dojde k zavedení některých nových prvků.</w:t>
      </w:r>
    </w:p>
    <w:p w:rsidR="00861DA2" w:rsidRPr="00861DA2" w:rsidRDefault="00861DA2" w:rsidP="00861DA2">
      <w:pPr>
        <w:pStyle w:val="TextNOK"/>
        <w:tabs>
          <w:tab w:val="left" w:pos="4536"/>
        </w:tabs>
        <w:rPr>
          <w:rFonts w:cs="Arial"/>
          <w:szCs w:val="20"/>
        </w:rPr>
      </w:pPr>
      <w:r w:rsidRPr="00861DA2">
        <w:rPr>
          <w:rFonts w:cs="Arial"/>
          <w:szCs w:val="20"/>
        </w:rPr>
        <w:t>Jako součást zvýšeného důrazu na výsledky je nezbytné vnímat i další opatření, která budou detailně popsána v následujících kapitolách (tematická koncentrace, ex-ante kondicionality, přezkum výkonnosti a</w:t>
      </w:r>
      <w:r w:rsidR="00E365F8">
        <w:rPr>
          <w:rFonts w:cs="Arial"/>
          <w:szCs w:val="20"/>
        </w:rPr>
        <w:t> </w:t>
      </w:r>
      <w:r w:rsidRPr="00861DA2">
        <w:rPr>
          <w:rFonts w:cs="Arial"/>
          <w:szCs w:val="20"/>
        </w:rPr>
        <w:t>výkonnostní rezerva).</w:t>
      </w:r>
    </w:p>
    <w:p w:rsidR="00703331" w:rsidRDefault="00861DA2" w:rsidP="00861DA2">
      <w:pPr>
        <w:pStyle w:val="TextNOK"/>
        <w:tabs>
          <w:tab w:val="left" w:pos="4536"/>
        </w:tabs>
        <w:rPr>
          <w:rFonts w:cs="Arial"/>
          <w:szCs w:val="20"/>
        </w:rPr>
      </w:pPr>
      <w:r w:rsidRPr="00861DA2">
        <w:rPr>
          <w:rFonts w:cs="Arial"/>
          <w:szCs w:val="20"/>
        </w:rPr>
        <w:t xml:space="preserve">Klíčovým požadavkem strategického programování je </w:t>
      </w:r>
      <w:r w:rsidRPr="00861DA2">
        <w:rPr>
          <w:rFonts w:cs="Arial"/>
          <w:b/>
          <w:bCs/>
          <w:szCs w:val="20"/>
        </w:rPr>
        <w:t>koherentní intervenční logika</w:t>
      </w:r>
      <w:r w:rsidRPr="00861DA2">
        <w:rPr>
          <w:rFonts w:cs="Arial"/>
          <w:szCs w:val="20"/>
        </w:rPr>
        <w:t>, přičemž je potřeba rozlišovat vnější a vnitřní koherenci.</w:t>
      </w:r>
    </w:p>
    <w:p w:rsidR="00703331" w:rsidRDefault="00703331" w:rsidP="00861DA2">
      <w:pPr>
        <w:pStyle w:val="TextNOK"/>
        <w:tabs>
          <w:tab w:val="left" w:pos="4536"/>
        </w:tabs>
        <w:rPr>
          <w:rFonts w:cs="Arial"/>
          <w:szCs w:val="20"/>
        </w:rPr>
      </w:pPr>
    </w:p>
    <w:p w:rsidR="00703331" w:rsidRDefault="00703331" w:rsidP="00AD7A4E">
      <w:pPr>
        <w:pStyle w:val="Nadpis3"/>
        <w:numPr>
          <w:ilvl w:val="2"/>
          <w:numId w:val="52"/>
        </w:numPr>
        <w:spacing w:line="288" w:lineRule="auto"/>
      </w:pPr>
      <w:bookmarkStart w:id="128" w:name="_Toc343172872"/>
      <w:bookmarkStart w:id="129" w:name="_Toc349295237"/>
      <w:r w:rsidRPr="00D17AEF">
        <w:t>Vnější koherence - provázanost mezi strategickými dokumenty a programy</w:t>
      </w:r>
      <w:bookmarkEnd w:id="128"/>
      <w:bookmarkEnd w:id="129"/>
    </w:p>
    <w:p w:rsidR="00861DA2" w:rsidRPr="00861DA2" w:rsidRDefault="00861DA2" w:rsidP="00861DA2">
      <w:pPr>
        <w:pStyle w:val="TextNOK"/>
        <w:tabs>
          <w:tab w:val="left" w:pos="4536"/>
        </w:tabs>
        <w:rPr>
          <w:rFonts w:cs="Arial"/>
          <w:szCs w:val="20"/>
        </w:rPr>
      </w:pPr>
      <w:r w:rsidRPr="00861DA2">
        <w:rPr>
          <w:rFonts w:cs="Arial"/>
          <w:szCs w:val="20"/>
        </w:rPr>
        <w:t xml:space="preserve">Jako </w:t>
      </w:r>
      <w:r w:rsidRPr="00861DA2">
        <w:rPr>
          <w:rFonts w:cs="Arial"/>
          <w:b/>
          <w:bCs/>
          <w:szCs w:val="20"/>
        </w:rPr>
        <w:t>vnější koherence</w:t>
      </w:r>
      <w:r w:rsidRPr="00861DA2">
        <w:rPr>
          <w:rFonts w:cs="Arial"/>
          <w:szCs w:val="20"/>
        </w:rPr>
        <w:t xml:space="preserve"> je chápána soudržnost s nadřazenými cíli na úrovni EU, ale i národní, popř. regionální (viz schéma </w:t>
      </w:r>
      <w:r w:rsidR="00E365F8">
        <w:rPr>
          <w:rFonts w:cs="Arial"/>
          <w:szCs w:val="20"/>
        </w:rPr>
        <w:t>č. 1</w:t>
      </w:r>
      <w:r w:rsidRPr="00861DA2">
        <w:rPr>
          <w:rFonts w:cs="Arial"/>
          <w:szCs w:val="20"/>
        </w:rPr>
        <w:t xml:space="preserve">). </w:t>
      </w:r>
    </w:p>
    <w:p w:rsidR="00861DA2" w:rsidRPr="00861DA2" w:rsidRDefault="00DB1F6C" w:rsidP="00861DA2">
      <w:pPr>
        <w:pStyle w:val="TextNOK"/>
        <w:tabs>
          <w:tab w:val="left" w:pos="4536"/>
        </w:tabs>
        <w:rPr>
          <w:rFonts w:cs="Arial"/>
          <w:szCs w:val="20"/>
        </w:rPr>
      </w:pPr>
      <w:r w:rsidRPr="00DB1F6C">
        <w:rPr>
          <w:noProof/>
        </w:rPr>
        <w:pict>
          <v:group id="Group 56" o:spid="_x0000_s1074" style="position:absolute;left:0;text-align:left;margin-left:5.5pt;margin-top:16.25pt;width:412.5pt;height:192.9pt;z-index:251825152" coordorigin="1528,3578" coordsize="825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">
            <v:shape id="Text Box 57" o:spid="_x0000_s1075" type="#_x0000_t202" style="position:absolute;left:1528;top:3578;width:18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eztMYA&#10;AADcAAAADwAAAGRycy9kb3ducmV2LnhtbESPQWvCQBSE74L/YXmCN900gSLRVVpNwEJ7qApeX7PP&#10;JO3u25BdNf333UKhx2FmvmFWm8EacaPet44VPMwTEMSV0y3XCk7HcrYA4QOyRuOYFHyTh816PFph&#10;rt2d3+l2CLWIEPY5KmhC6HIpfdWQRT93HXH0Lq63GKLsa6l7vEe4NTJNkkdpseW40GBH24aqr8PV&#10;Ktjurs9vIduX59fPy4v5KItaLwqlppPhaQki0BD+w3/tvVaQpS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eztMYAAADcAAAADwAAAAAAAAAAAAAAAACYAgAAZHJz&#10;L2Rvd25yZXYueG1sUEsFBgAAAAAEAAQA9QAAAIsDAAAAAA==&#10;" fillcolor="#9cf">
              <v:textbox style="mso-next-textbox:#Text Box 57">
                <w:txbxContent>
                  <w:p w:rsidR="00E02EFB" w:rsidRDefault="00E02EFB" w:rsidP="00E3450E">
                    <w:pPr>
                      <w:jc w:val="center"/>
                      <w:rPr>
                        <w:sz w:val="18"/>
                        <w:szCs w:val="18"/>
                      </w:rPr>
                    </w:pPr>
                  </w:p>
                  <w:p w:rsidR="00E02EFB" w:rsidRPr="00D376D0" w:rsidRDefault="00E02EFB" w:rsidP="00E3450E">
                    <w:pPr>
                      <w:jc w:val="center"/>
                      <w:rPr>
                        <w:sz w:val="18"/>
                        <w:szCs w:val="18"/>
                      </w:rPr>
                    </w:pPr>
                    <w:r w:rsidRPr="00D376D0">
                      <w:rPr>
                        <w:sz w:val="18"/>
                        <w:szCs w:val="18"/>
                      </w:rPr>
                      <w:t>Cíle EU2020</w:t>
                    </w:r>
                  </w:p>
                </w:txbxContent>
              </v:textbox>
            </v:shape>
            <v:shape id="Text Box 58" o:spid="_x0000_s1076" type="#_x0000_t202" style="position:absolute;left:1528;top:4658;width:18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p0cUA&#10;AADcAAAADwAAAGRycy9kb3ducmV2LnhtbESPQWvCQBSE74X+h+UVvJS6qYKU6CaI0qKeappDj8/s&#10;a5KafZtmV03+vSsUPA4z3wyzSHvTiDN1rras4HUcgSAurK65VJB/vb+8gXAeWWNjmRQM5CBNHh8W&#10;GGt74T2dM1+KUMIuRgWV920spSsqMujGtiUO3o/tDPogu1LqDi+h3DRyEkUzabDmsFBhS6uKimN2&#10;Mgqm9HzIP3i9HXbfvzzQ5+wvz3ZKjZ765RyEp97fw//0RgduMoXbmXAEZH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7GnRxQAAANwAAAAPAAAAAAAAAAAAAAAAAJgCAABkcnMv&#10;ZG93bnJldi54bWxQSwUGAAAAAAQABAD1AAAAigMAAAAA&#10;" fillcolor="#9cf">
              <v:textbox style="mso-next-textbox:#Text Box 58" inset=",3.3mm">
                <w:txbxContent>
                  <w:p w:rsidR="00E02EFB" w:rsidRPr="00D376D0" w:rsidRDefault="00E02EFB" w:rsidP="00E3450E">
                    <w:pPr>
                      <w:jc w:val="center"/>
                      <w:rPr>
                        <w:sz w:val="18"/>
                        <w:szCs w:val="18"/>
                      </w:rPr>
                    </w:pPr>
                    <w:r w:rsidRPr="00D376D0">
                      <w:rPr>
                        <w:sz w:val="18"/>
                        <w:szCs w:val="18"/>
                      </w:rPr>
                      <w:t>Investiční priority</w:t>
                    </w:r>
                    <w:r>
                      <w:rPr>
                        <w:sz w:val="18"/>
                        <w:szCs w:val="18"/>
                      </w:rPr>
                      <w:t>/ priority EU</w:t>
                    </w:r>
                    <w:r w:rsidRPr="00D376D0">
                      <w:rPr>
                        <w:sz w:val="18"/>
                        <w:szCs w:val="18"/>
                      </w:rPr>
                      <w:t xml:space="preserve"> (EU úroveň)</w:t>
                    </w:r>
                  </w:p>
                </w:txbxContent>
              </v:textbox>
            </v:shape>
            <v:shape id="Text Box 59" o:spid="_x0000_s1077" type="#_x0000_t202" style="position:absolute;left:1528;top:5738;width:18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KOW8YA&#10;AADcAAAADwAAAGRycy9kb3ducmV2LnhtbESPQWvCQBSE7wX/w/KE3ppNYykSXaWmBizUg2nB6zP7&#10;TKLZtyG7avrvu4WCx2FmvmHmy8G04kq9aywreI5iEMSl1Q1XCr6/8qcpCOeRNbaWScEPOVguRg9z&#10;TLW98Y6uha9EgLBLUUHtfZdK6cqaDLrIdsTBO9reoA+yr6Tu8RbgppVJHL9Kgw2HhRo7ymoqz8XF&#10;KMjeL6utn2zy/efp+NEe8nWlp2ulHsfD2wyEp8Hfw//tjVYwSV7g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KOW8YAAADcAAAADwAAAAAAAAAAAAAAAACYAgAAZHJz&#10;L2Rvd25yZXYueG1sUEsFBgAAAAAEAAQA9QAAAIsDAAAAAA==&#10;" fillcolor="#9cf">
              <v:textbox style="mso-next-textbox:#Text Box 59">
                <w:txbxContent>
                  <w:p w:rsidR="00E02EFB" w:rsidRDefault="00E02EFB" w:rsidP="00E3450E">
                    <w:pPr>
                      <w:jc w:val="center"/>
                      <w:rPr>
                        <w:sz w:val="18"/>
                        <w:szCs w:val="18"/>
                      </w:rPr>
                    </w:pPr>
                  </w:p>
                  <w:p w:rsidR="00E02EFB" w:rsidRPr="00D376D0" w:rsidRDefault="00E02EFB" w:rsidP="00E3450E">
                    <w:pPr>
                      <w:spacing w:line="240" w:lineRule="auto"/>
                      <w:jc w:val="center"/>
                      <w:rPr>
                        <w:sz w:val="18"/>
                        <w:szCs w:val="18"/>
                      </w:rPr>
                    </w:pPr>
                    <w:r w:rsidRPr="00D376D0">
                      <w:rPr>
                        <w:sz w:val="18"/>
                        <w:szCs w:val="18"/>
                      </w:rPr>
                      <w:t>Společné indikátory</w:t>
                    </w:r>
                    <w:r>
                      <w:rPr>
                        <w:sz w:val="18"/>
                        <w:szCs w:val="18"/>
                      </w:rPr>
                      <w:t xml:space="preserve"> (stanovené EK)</w:t>
                    </w:r>
                  </w:p>
                </w:txbxContent>
              </v:textbox>
            </v:shape>
            <v:oval id="Oval 60" o:spid="_x0000_s1078" style="position:absolute;left:4388;top:4478;width:253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qp/MUA&#10;AADcAAAADwAAAGRycy9kb3ducmV2LnhtbESP0WrCQBRE3wv9h+UWfKubRiIlukoqCLUlaNN+wCV7&#10;TYLZuyG7TeLfdwuCj8PMnGHW28m0YqDeNZYVvMwjEMSl1Q1XCn6+98+vIJxH1thaJgVXcrDdPD6s&#10;MdV25C8aCl+JAGGXooLa+y6V0pU1GXRz2xEH72x7gz7IvpK6xzHATSvjKFpKgw2HhRo72tVUXopf&#10;o6Aojp95ftCn+OPNxYM5DUl2PCs1e5qyFQhPk7+Hb+13rWARJ/B/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qn8xQAAANwAAAAPAAAAAAAAAAAAAAAAAJgCAABkcnMv&#10;ZG93bnJldi54bWxQSwUGAAAAAAQABAD1AAAAigMAAAAA&#10;" fillcolor="#cfc">
              <v:textbox style="mso-next-textbox:#Oval 60">
                <w:txbxContent>
                  <w:p w:rsidR="00E02EFB" w:rsidRDefault="00E02EFB" w:rsidP="00E3450E">
                    <w:pPr>
                      <w:spacing w:line="240" w:lineRule="auto"/>
                      <w:rPr>
                        <w:sz w:val="18"/>
                        <w:szCs w:val="18"/>
                      </w:rPr>
                    </w:pPr>
                  </w:p>
                  <w:p w:rsidR="00E02EFB" w:rsidRPr="00C01824" w:rsidRDefault="00E02EFB" w:rsidP="00E3450E">
                    <w:pPr>
                      <w:spacing w:line="240" w:lineRule="auto"/>
                      <w:jc w:val="center"/>
                      <w:rPr>
                        <w:sz w:val="18"/>
                        <w:szCs w:val="18"/>
                      </w:rPr>
                    </w:pPr>
                    <w:r w:rsidRPr="00C01824">
                      <w:rPr>
                        <w:sz w:val="18"/>
                        <w:szCs w:val="18"/>
                      </w:rPr>
                      <w:t>Strategie programu</w:t>
                    </w:r>
                  </w:p>
                </w:txbxContent>
              </v:textbox>
            </v:oval>
            <v:roundrect id="AutoShape 61" o:spid="_x0000_s1079" style="position:absolute;left:4498;top:6458;width:2310;height:7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U8eMQA&#10;AADcAAAADwAAAGRycy9kb3ducmV2LnhtbESPQWvCQBSE74X+h+UVems2TUFs6ipSEHLVinp8yT6T&#10;YPZtyD5j2l/fLRQ8DjPzDbNYTa5TIw2h9WzgNUlBEVfetlwb2H9tXuaggiBb7DyTgW8KsFo+Piww&#10;t/7GWxp3UqsI4ZCjgUakz7UOVUMOQ+J74uid/eBQohxqbQe8RbjrdJamM+2w5bjQYE+fDVWX3dUZ&#10;uGzlvZLTcV/osdClPZQ/2aE05vlpWn+AEprkHv5vF9bAWzaDvzPx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PHjEAAAA3AAAAA8AAAAAAAAAAAAAAAAAmAIAAGRycy9k&#10;b3ducmV2LnhtbFBLBQYAAAAABAAEAPUAAACJAwAAAAA=&#10;" fillcolor="#cfc">
              <v:textbox style="mso-next-textbox:#AutoShape 61">
                <w:txbxContent>
                  <w:p w:rsidR="00E02EFB" w:rsidRPr="00C01824" w:rsidRDefault="00E02EFB" w:rsidP="00E3450E">
                    <w:pPr>
                      <w:spacing w:before="120" w:line="240" w:lineRule="auto"/>
                      <w:jc w:val="center"/>
                      <w:rPr>
                        <w:sz w:val="18"/>
                        <w:szCs w:val="18"/>
                      </w:rPr>
                    </w:pPr>
                    <w:r w:rsidRPr="00C01824">
                      <w:rPr>
                        <w:sz w:val="18"/>
                        <w:szCs w:val="18"/>
                      </w:rPr>
                      <w:t>Aktivity</w:t>
                    </w:r>
                  </w:p>
                </w:txbxContent>
              </v:textbox>
            </v:roundrect>
            <v:shape id="Text Box 62" o:spid="_x0000_s1080" type="#_x0000_t202" style="position:absolute;left:7798;top:3578;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dorsEA&#10;AADcAAAADwAAAGRycy9kb3ducmV2LnhtbESP0YrCMBRE3xf8h3AF39ZUhSrVKCIIyr5o9QOuzbWN&#10;NjeliVr/frOw4OMwM2eYxaqztXhS641jBaNhAoK4cNpwqeB82n7PQPiArLF2TAre5GG17H0tMNPu&#10;xUd65qEUEcI+QwVVCE0mpS8qsuiHriGO3tW1FkOUbSl1i68It7UcJ0kqLRqOCxU2tKmouOcPqyBN&#10;eWYPdLsefsw+x7qY8shclBr0u/UcRKAufML/7Z1WMBlP4e9MPA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aK7BAAAA3AAAAA8AAAAAAAAAAAAAAAAAmAIAAGRycy9kb3du&#10;cmV2LnhtbFBLBQYAAAAABAAEAPUAAACGAwAAAAA=&#10;" fillcolor="#ff9">
              <v:textbox style="mso-next-textbox:#Text Box 62">
                <w:txbxContent>
                  <w:p w:rsidR="00E02EFB" w:rsidRPr="00D376D0" w:rsidRDefault="00E02EFB" w:rsidP="00E3450E">
                    <w:pPr>
                      <w:spacing w:line="240" w:lineRule="auto"/>
                      <w:jc w:val="center"/>
                      <w:rPr>
                        <w:sz w:val="18"/>
                        <w:szCs w:val="18"/>
                      </w:rPr>
                    </w:pPr>
                    <w:r>
                      <w:rPr>
                        <w:sz w:val="18"/>
                        <w:szCs w:val="18"/>
                      </w:rPr>
                      <w:t>Národní a regionální potřeby, možnosti a specifika</w:t>
                    </w:r>
                  </w:p>
                </w:txbxContent>
              </v:textbox>
            </v:shape>
            <v:shape id="Text Box 63" o:spid="_x0000_s1081" type="#_x0000_t202" style="position:absolute;left:7798;top:4658;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83L8A&#10;AADcAAAADwAAAGRycy9kb3ducmV2LnhtbERPzYrCMBC+L/gOYQRva6pCla5pWQRB8aLVBxibsc1u&#10;MylN1Pr25rCwx4/vf10MthUP6r1xrGA2TUAQV04brhVcztvPFQgfkDW2jknBizwU+ehjjZl2Tz7R&#10;owy1iCHsM1TQhNBlUvqqIYt+6jriyN1cbzFE2NdS9/iM4baV8yRJpUXDsaHBjjYNVb/l3SpIU17Z&#10;I/3cjgezL7GtljwzV6Um4+H7C0SgIfyL/9w7rWAxj2vjmXgEZP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2PzcvwAAANwAAAAPAAAAAAAAAAAAAAAAAJgCAABkcnMvZG93bnJl&#10;di54bWxQSwUGAAAAAAQABAD1AAAAhAMAAAAA&#10;" fillcolor="#ff9">
              <v:textbox style="mso-next-textbox:#Text Box 63">
                <w:txbxContent>
                  <w:p w:rsidR="00E02EFB" w:rsidRPr="00D376D0" w:rsidRDefault="00E02EFB" w:rsidP="00E3450E">
                    <w:pPr>
                      <w:spacing w:line="240" w:lineRule="auto"/>
                      <w:jc w:val="center"/>
                      <w:rPr>
                        <w:sz w:val="18"/>
                        <w:szCs w:val="18"/>
                      </w:rPr>
                    </w:pPr>
                    <w:r>
                      <w:rPr>
                        <w:sz w:val="18"/>
                        <w:szCs w:val="18"/>
                      </w:rPr>
                      <w:t>Specifické cíle/ opaření definované na národní a regionální úrovni</w:t>
                    </w:r>
                  </w:p>
                </w:txbxContent>
              </v:textbox>
            </v:shape>
            <v:shape id="Text Box 64" o:spid="_x0000_s1082" type="#_x0000_t202" style="position:absolute;left:7798;top:5738;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ksYA&#10;AADcAAAADwAAAGRycy9kb3ducmV2LnhtbESPQWvCQBSE7wX/w/IKXqRuEqG0qauI0CKCtlXp+ZF9&#10;3QSzb2N2NfHfuwWhx2FmvmGm897W4kKtrxwrSMcJCOLC6YqNgsP+/ekFhA/IGmvHpOBKHuazwcMU&#10;c+06/qbLLhgRIexzVFCG0ORS+qIki37sGuLo/brWYoiyNVK32EW4rWWWJM/SYsVxocSGliUVx93Z&#10;Klh3n24zWn5lP6d0+2FMejpis1Zq+Ngv3kAE6sN/+N5eaQWT7BX+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wksYAAADcAAAADwAAAAAAAAAAAAAAAACYAgAAZHJz&#10;L2Rvd25yZXYueG1sUEsFBgAAAAAEAAQA9QAAAIsDAAAAAA==&#10;" fillcolor="#ff9">
              <v:textbox style="mso-next-textbox:#Text Box 64" inset=",3.3mm">
                <w:txbxContent>
                  <w:p w:rsidR="00E02EFB" w:rsidRPr="00D376D0" w:rsidRDefault="00E02EFB" w:rsidP="00E3450E">
                    <w:pPr>
                      <w:spacing w:line="240" w:lineRule="auto"/>
                      <w:jc w:val="center"/>
                      <w:rPr>
                        <w:sz w:val="18"/>
                        <w:szCs w:val="18"/>
                      </w:rPr>
                    </w:pPr>
                    <w:r>
                      <w:rPr>
                        <w:sz w:val="18"/>
                        <w:szCs w:val="18"/>
                      </w:rPr>
                      <w:t>Specifické indikátory programu</w:t>
                    </w:r>
                  </w:p>
                </w:txbxContent>
              </v:textbox>
            </v:shape>
            <v:line id="Line 65" o:spid="_x0000_s1083" style="position:absolute;visibility:visible" from="3398,4014" to="4498,4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l0FsIAAADcAAAADwAAAGRycy9kb3ducmV2LnhtbERPy2oCMRTdF/yHcAvuasYK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l0FsIAAADcAAAADwAAAAAAAAAAAAAA&#10;AAChAgAAZHJzL2Rvd25yZXYueG1sUEsFBgAAAAAEAAQA+QAAAJADAAAAAA==&#10;">
              <v:stroke endarrow="block"/>
            </v:line>
            <v:line id="Line 66" o:spid="_x0000_s1084" style="position:absolute;visibility:visible" from="3398,5018" to="4278,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line id="Line 67" o:spid="_x0000_s1085" style="position:absolute;flip:x;visibility:visible" from="3398,5378" to="4498,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IacUAAADcAAAADwAAAGRycy9kb3ducmV2LnhtbESPzWvCQBDF7wX/h2WEXoJuakA0uor9&#10;EAriwY+DxyE7JsHsbMhONf3vu4VCj4837/fmLde9a9SdulB7NvAyTkERF97WXBo4n7ajGaggyBYb&#10;z2TgmwKsV4OnJebWP/hA96OUKkI45GigEmlzrUNRkcMw9i1x9K6+cyhRdqW2HT4i3DV6kqZT7bDm&#10;2FBhS28VFbfjl4tvbPf8nmXJq9NJMqePi+xSLcY8D/vNApRQL//Hf+lPayDLJvA7JhJ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gIacUAAADcAAAADwAAAAAAAAAA&#10;AAAAAAChAgAAZHJzL2Rvd25yZXYueG1sUEsFBgAAAAAEAAQA+QAAAJMDAAAAAA==&#10;">
              <v:stroke endarrow="block"/>
            </v:line>
            <v:line id="Line 68" o:spid="_x0000_s1086" style="position:absolute;visibility:visible" from="5598,5738" to="5598,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line id="Line 69" o:spid="_x0000_s1087" style="position:absolute;flip:x;visibility:visible" from="6808,3938" to="7798,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01hsUAAADcAAAADwAAAGRycy9kb3ducmV2LnhtbESPQWvCQBCF70L/wzIFL0E3NlJ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01hsUAAADcAAAADwAAAAAAAAAA&#10;AAAAAAChAgAAZHJzL2Rvd25yZXYueG1sUEsFBgAAAAAEAAQA+QAAAJMDAAAAAA==&#10;">
              <v:stroke endarrow="block"/>
            </v:line>
            <v:line id="Line 70" o:spid="_x0000_s1088" style="position:absolute;flip:x;visibility:visible" from="7028,5018" to="7798,5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QHcUAAADcAAAADwAAAGRycy9kb3ducmV2LnhtbESPQWvCQBCF70L/wzIFL0E3Nlhs6iq1&#10;rVAQD1UPPQ7ZaRKanQ3ZUeO/dwuCx8eb971582XvGnWiLtSeDUzGKSjiwtuaSwOH/Xo0AxUE2WLj&#10;mQxcKMBy8TCYY279mb/ptJNSRQiHHA1UIm2udSgqchjGviWO3q/vHEqUXalth+cId41+StNn7bDm&#10;2FBhS+8VFX+7o4tvrLf8kWXJyukkeaHPH9mkWowZPvZvr6CEerkf39Jf1kCWTeF/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GQHcUAAADcAAAADwAAAAAAAAAA&#10;AAAAAAChAgAAZHJzL2Rvd25yZXYueG1sUEsFBgAAAAAEAAQA+QAAAJMDAAAAAA==&#10;">
              <v:stroke endarrow="block"/>
            </v:line>
            <v:line id="Line 71" o:spid="_x0000_s1089" style="position:absolute;visibility:visible" from="6808,5378" to="7688,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xJ+cQAAADcAAAADwAAAGRycy9kb3ducmV2LnhtbESPQWsCMRSE74L/ITzBm2ato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En5xAAAANwAAAAPAAAAAAAAAAAA&#10;AAAAAKECAABkcnMvZG93bnJldi54bWxQSwUGAAAAAAQABAD5AAAAkgMAAAAA&#10;">
              <v:stroke endarrow="block"/>
            </v:line>
          </v:group>
        </w:pict>
      </w:r>
      <w:r w:rsidRPr="00DB1F6C">
        <w:rPr>
          <w:noProof/>
        </w:rPr>
        <w:pict>
          <v:group id="_x0000_s1058" style="position:absolute;left:0;text-align:left;margin-left:5.5pt;margin-top:16.25pt;width:412.5pt;height:192.9pt;z-index:251597824" coordorigin="1528,3578" coordsize="8250,3600">
            <v:shape id="_x0000_s1059" type="#_x0000_t202" style="position:absolute;left:1528;top:3578;width:1870;height:900" fillcolor="#9cf">
              <v:textbox style="mso-next-textbox:#_x0000_s1059">
                <w:txbxContent>
                  <w:p w:rsidR="00E02EFB" w:rsidRDefault="00E02EFB" w:rsidP="00E3450E">
                    <w:pPr>
                      <w:jc w:val="center"/>
                      <w:rPr>
                        <w:sz w:val="18"/>
                        <w:szCs w:val="18"/>
                      </w:rPr>
                    </w:pPr>
                  </w:p>
                  <w:p w:rsidR="00E02EFB" w:rsidRPr="00D376D0" w:rsidRDefault="00E02EFB" w:rsidP="00E3450E">
                    <w:pPr>
                      <w:jc w:val="center"/>
                      <w:rPr>
                        <w:sz w:val="18"/>
                        <w:szCs w:val="18"/>
                      </w:rPr>
                    </w:pPr>
                    <w:r w:rsidRPr="00D376D0">
                      <w:rPr>
                        <w:sz w:val="18"/>
                        <w:szCs w:val="18"/>
                      </w:rPr>
                      <w:t>Cíle EU2020</w:t>
                    </w:r>
                  </w:p>
                </w:txbxContent>
              </v:textbox>
            </v:shape>
            <v:shape id="_x0000_s1060" type="#_x0000_t202" style="position:absolute;left:1528;top:4658;width:1870;height:900" fillcolor="#9cf">
              <v:textbox style="mso-next-textbox:#_x0000_s1060" inset=",3.3mm">
                <w:txbxContent>
                  <w:p w:rsidR="00E02EFB" w:rsidRPr="00D376D0" w:rsidRDefault="00E02EFB" w:rsidP="00E3450E">
                    <w:pPr>
                      <w:jc w:val="center"/>
                      <w:rPr>
                        <w:sz w:val="18"/>
                        <w:szCs w:val="18"/>
                      </w:rPr>
                    </w:pPr>
                    <w:r w:rsidRPr="00D376D0">
                      <w:rPr>
                        <w:sz w:val="18"/>
                        <w:szCs w:val="18"/>
                      </w:rPr>
                      <w:t>Investiční priority</w:t>
                    </w:r>
                    <w:r>
                      <w:rPr>
                        <w:sz w:val="18"/>
                        <w:szCs w:val="18"/>
                      </w:rPr>
                      <w:t>/ priority EU</w:t>
                    </w:r>
                    <w:r w:rsidRPr="00D376D0">
                      <w:rPr>
                        <w:sz w:val="18"/>
                        <w:szCs w:val="18"/>
                      </w:rPr>
                      <w:t xml:space="preserve"> (EU úroveň)</w:t>
                    </w:r>
                  </w:p>
                </w:txbxContent>
              </v:textbox>
            </v:shape>
            <v:shape id="_x0000_s1061" type="#_x0000_t202" style="position:absolute;left:1528;top:5738;width:1870;height:900" fillcolor="#9cf">
              <v:textbox style="mso-next-textbox:#_x0000_s1061">
                <w:txbxContent>
                  <w:p w:rsidR="00E02EFB" w:rsidRDefault="00E02EFB" w:rsidP="00E3450E">
                    <w:pPr>
                      <w:jc w:val="center"/>
                      <w:rPr>
                        <w:sz w:val="18"/>
                        <w:szCs w:val="18"/>
                      </w:rPr>
                    </w:pPr>
                  </w:p>
                  <w:p w:rsidR="00E02EFB" w:rsidRPr="00D376D0" w:rsidRDefault="00E02EFB" w:rsidP="00E3450E">
                    <w:pPr>
                      <w:spacing w:line="240" w:lineRule="auto"/>
                      <w:jc w:val="center"/>
                      <w:rPr>
                        <w:sz w:val="18"/>
                        <w:szCs w:val="18"/>
                      </w:rPr>
                    </w:pPr>
                    <w:r w:rsidRPr="00D376D0">
                      <w:rPr>
                        <w:sz w:val="18"/>
                        <w:szCs w:val="18"/>
                      </w:rPr>
                      <w:t>Společné indikátory</w:t>
                    </w:r>
                    <w:r>
                      <w:rPr>
                        <w:sz w:val="18"/>
                        <w:szCs w:val="18"/>
                      </w:rPr>
                      <w:t xml:space="preserve"> (stanovené EK)</w:t>
                    </w:r>
                  </w:p>
                </w:txbxContent>
              </v:textbox>
            </v:shape>
            <v:oval id="_x0000_s1062" style="position:absolute;left:4388;top:4478;width:2530;height:1080" fillcolor="#cfc">
              <v:textbox style="mso-next-textbox:#_x0000_s1062">
                <w:txbxContent>
                  <w:p w:rsidR="00E02EFB" w:rsidRDefault="00E02EFB" w:rsidP="00E3450E">
                    <w:pPr>
                      <w:spacing w:line="240" w:lineRule="auto"/>
                      <w:rPr>
                        <w:sz w:val="18"/>
                        <w:szCs w:val="18"/>
                      </w:rPr>
                    </w:pPr>
                  </w:p>
                  <w:p w:rsidR="00E02EFB" w:rsidRPr="00C01824" w:rsidRDefault="00E02EFB" w:rsidP="00E3450E">
                    <w:pPr>
                      <w:spacing w:line="240" w:lineRule="auto"/>
                      <w:jc w:val="center"/>
                      <w:rPr>
                        <w:sz w:val="18"/>
                        <w:szCs w:val="18"/>
                      </w:rPr>
                    </w:pPr>
                    <w:r w:rsidRPr="00C01824">
                      <w:rPr>
                        <w:sz w:val="18"/>
                        <w:szCs w:val="18"/>
                      </w:rPr>
                      <w:t>Strategie programu</w:t>
                    </w:r>
                  </w:p>
                </w:txbxContent>
              </v:textbox>
            </v:oval>
            <v:roundrect id="_x0000_s1063" style="position:absolute;left:4498;top:6458;width:2310;height:720" arcsize="10923f" fillcolor="#cfc">
              <v:textbox style="mso-next-textbox:#_x0000_s1063">
                <w:txbxContent>
                  <w:p w:rsidR="00E02EFB" w:rsidRPr="00C01824" w:rsidRDefault="00E02EFB" w:rsidP="00E3450E">
                    <w:pPr>
                      <w:spacing w:before="120" w:line="240" w:lineRule="auto"/>
                      <w:jc w:val="center"/>
                      <w:rPr>
                        <w:sz w:val="18"/>
                        <w:szCs w:val="18"/>
                      </w:rPr>
                    </w:pPr>
                    <w:r w:rsidRPr="00C01824">
                      <w:rPr>
                        <w:sz w:val="18"/>
                        <w:szCs w:val="18"/>
                      </w:rPr>
                      <w:t>Aktivity</w:t>
                    </w:r>
                  </w:p>
                </w:txbxContent>
              </v:textbox>
            </v:roundrect>
            <v:shape id="_x0000_s1064" type="#_x0000_t202" style="position:absolute;left:7798;top:3578;width:1980;height:900" fillcolor="#ff9">
              <v:textbox style="mso-next-textbox:#_x0000_s1064">
                <w:txbxContent>
                  <w:p w:rsidR="00E02EFB" w:rsidRPr="00D376D0" w:rsidRDefault="00E02EFB" w:rsidP="00E3450E">
                    <w:pPr>
                      <w:spacing w:line="240" w:lineRule="auto"/>
                      <w:jc w:val="center"/>
                      <w:rPr>
                        <w:sz w:val="18"/>
                        <w:szCs w:val="18"/>
                      </w:rPr>
                    </w:pPr>
                    <w:r>
                      <w:rPr>
                        <w:sz w:val="18"/>
                        <w:szCs w:val="18"/>
                      </w:rPr>
                      <w:t>Národní a regionální potřeby, možnosti a specifika</w:t>
                    </w:r>
                  </w:p>
                </w:txbxContent>
              </v:textbox>
            </v:shape>
            <v:shape id="_x0000_s1065" type="#_x0000_t202" style="position:absolute;left:7798;top:4658;width:1980;height:900" fillcolor="#ff9">
              <v:textbox style="mso-next-textbox:#_x0000_s1065">
                <w:txbxContent>
                  <w:p w:rsidR="00E02EFB" w:rsidRPr="00D376D0" w:rsidRDefault="00E02EFB" w:rsidP="00E3450E">
                    <w:pPr>
                      <w:spacing w:line="240" w:lineRule="auto"/>
                      <w:jc w:val="center"/>
                      <w:rPr>
                        <w:sz w:val="18"/>
                        <w:szCs w:val="18"/>
                      </w:rPr>
                    </w:pPr>
                    <w:r>
                      <w:rPr>
                        <w:sz w:val="18"/>
                        <w:szCs w:val="18"/>
                      </w:rPr>
                      <w:t>Specifické cíle/ opařeníopařeníopatření definované na národní a regionální úrovni</w:t>
                    </w:r>
                  </w:p>
                </w:txbxContent>
              </v:textbox>
            </v:shape>
            <v:shape id="_x0000_s1066" type="#_x0000_t202" style="position:absolute;left:7798;top:5738;width:1980;height:900" fillcolor="#ff9">
              <v:textbox style="mso-next-textbox:#_x0000_s1066" inset=",3.3mm">
                <w:txbxContent>
                  <w:p w:rsidR="00E02EFB" w:rsidRPr="00D376D0" w:rsidRDefault="00E02EFB" w:rsidP="00E3450E">
                    <w:pPr>
                      <w:spacing w:line="240" w:lineRule="auto"/>
                      <w:jc w:val="center"/>
                      <w:rPr>
                        <w:sz w:val="18"/>
                        <w:szCs w:val="18"/>
                      </w:rPr>
                    </w:pPr>
                    <w:r>
                      <w:rPr>
                        <w:sz w:val="18"/>
                        <w:szCs w:val="18"/>
                      </w:rPr>
                      <w:t>Specifické indikátory programu</w:t>
                    </w:r>
                  </w:p>
                </w:txbxContent>
              </v:textbox>
            </v:shape>
            <v:line id="_x0000_s1067" style="position:absolute" from="3398,4014" to="4498,4734">
              <v:stroke endarrow="block"/>
            </v:line>
            <v:line id="_x0000_s1068" style="position:absolute" from="3398,5018" to="4278,5018">
              <v:stroke endarrow="block"/>
            </v:line>
            <v:line id="_x0000_s1069" style="position:absolute;flip:x" from="3398,5378" to="4498,6278">
              <v:stroke endarrow="block"/>
            </v:line>
            <v:line id="_x0000_s1070" style="position:absolute" from="5598,5738" to="5598,6278">
              <v:stroke endarrow="block"/>
            </v:line>
            <v:line id="_x0000_s1071" style="position:absolute;flip:x" from="6808,3938" to="7798,4658">
              <v:stroke endarrow="block"/>
            </v:line>
            <v:line id="_x0000_s1072" style="position:absolute;flip:x" from="7028,5018" to="7798,5018">
              <v:stroke endarrow="block"/>
            </v:line>
            <v:line id="_x0000_s1073" style="position:absolute" from="6808,5378" to="7688,6278">
              <v:stroke endarrow="block"/>
            </v:line>
          </v:group>
        </w:pict>
      </w:r>
      <w:r w:rsidR="00861DA2" w:rsidRPr="00861DA2">
        <w:rPr>
          <w:rFonts w:cs="Arial"/>
          <w:szCs w:val="20"/>
        </w:rPr>
        <w:t xml:space="preserve">Schéma č. </w:t>
      </w:r>
      <w:r w:rsidR="00E365F8">
        <w:rPr>
          <w:rFonts w:cs="Arial"/>
          <w:szCs w:val="20"/>
        </w:rPr>
        <w:t>1:</w:t>
      </w:r>
      <w:r w:rsidR="00861DA2" w:rsidRPr="00861DA2">
        <w:rPr>
          <w:rFonts w:cs="Arial"/>
          <w:szCs w:val="20"/>
        </w:rPr>
        <w:t xml:space="preserve"> Vnější koherence intervenční logiky </w:t>
      </w: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tabs>
          <w:tab w:val="left" w:pos="4536"/>
        </w:tabs>
      </w:pPr>
    </w:p>
    <w:p w:rsidR="00160F14" w:rsidRPr="00DC639B" w:rsidRDefault="00160F14" w:rsidP="00E3450E">
      <w:pPr>
        <w:pStyle w:val="TextNOK"/>
      </w:pPr>
    </w:p>
    <w:p w:rsidR="0006430B" w:rsidRDefault="0006430B" w:rsidP="00861DA2">
      <w:pPr>
        <w:pStyle w:val="TextNOK"/>
        <w:tabs>
          <w:tab w:val="left" w:pos="4536"/>
        </w:tabs>
        <w:rPr>
          <w:rFonts w:cs="Arial"/>
          <w:szCs w:val="20"/>
        </w:rPr>
      </w:pPr>
    </w:p>
    <w:p w:rsidR="00861DA2" w:rsidRPr="00861DA2" w:rsidRDefault="00861DA2" w:rsidP="00861DA2">
      <w:pPr>
        <w:pStyle w:val="TextNOK"/>
        <w:rPr>
          <w:rFonts w:cs="Arial"/>
          <w:szCs w:val="20"/>
        </w:rPr>
      </w:pPr>
    </w:p>
    <w:p w:rsidR="00703331" w:rsidRPr="002A4271" w:rsidRDefault="00703331" w:rsidP="00703331">
      <w:pPr>
        <w:pStyle w:val="Textslovnicek"/>
        <w:rPr>
          <w:sz w:val="20"/>
          <w:szCs w:val="20"/>
        </w:rPr>
      </w:pPr>
      <w:r w:rsidRPr="002A4271">
        <w:rPr>
          <w:sz w:val="20"/>
          <w:szCs w:val="20"/>
        </w:rPr>
        <w:t>Potřeba zajištění větší koherence procesů tvorby strategických dokumentů se projevila již při přípravě Národního rozvojového plánu ČR 2007</w:t>
      </w:r>
      <w:r w:rsidRPr="00861DA2">
        <w:rPr>
          <w:szCs w:val="20"/>
        </w:rPr>
        <w:t>–</w:t>
      </w:r>
      <w:r w:rsidRPr="002A4271">
        <w:rPr>
          <w:sz w:val="20"/>
          <w:szCs w:val="20"/>
        </w:rPr>
        <w:t>2014, Národního strategického referenčního rámce ČR</w:t>
      </w:r>
      <w:r w:rsidR="00D20191">
        <w:rPr>
          <w:sz w:val="20"/>
          <w:szCs w:val="20"/>
        </w:rPr>
        <w:t xml:space="preserve"> pro programové období 2007-2013</w:t>
      </w:r>
      <w:r w:rsidRPr="002A4271">
        <w:rPr>
          <w:sz w:val="20"/>
          <w:szCs w:val="20"/>
        </w:rPr>
        <w:t xml:space="preserve"> s Národním programem reforem a dalšími stěžejními </w:t>
      </w:r>
      <w:r w:rsidR="00E365F8">
        <w:rPr>
          <w:sz w:val="20"/>
          <w:szCs w:val="20"/>
        </w:rPr>
        <w:t>dlouhodobými a </w:t>
      </w:r>
      <w:r w:rsidRPr="002A4271">
        <w:rPr>
          <w:sz w:val="20"/>
          <w:szCs w:val="20"/>
        </w:rPr>
        <w:t>střednědobými rozvojovými koncepcemi ČR. Nejednotnost přístupů</w:t>
      </w:r>
      <w:r w:rsidR="00410677">
        <w:rPr>
          <w:sz w:val="20"/>
          <w:szCs w:val="20"/>
        </w:rPr>
        <w:t>,</w:t>
      </w:r>
      <w:r w:rsidRPr="002A4271">
        <w:rPr>
          <w:sz w:val="20"/>
          <w:szCs w:val="20"/>
        </w:rPr>
        <w:t xml:space="preserve"> a to nejen v</w:t>
      </w:r>
      <w:r w:rsidR="00410677">
        <w:rPr>
          <w:sz w:val="20"/>
          <w:szCs w:val="20"/>
        </w:rPr>
        <w:t> </w:t>
      </w:r>
      <w:r w:rsidRPr="002A4271">
        <w:rPr>
          <w:sz w:val="20"/>
          <w:szCs w:val="20"/>
        </w:rPr>
        <w:t>ČR</w:t>
      </w:r>
      <w:r w:rsidR="00410677">
        <w:rPr>
          <w:sz w:val="20"/>
          <w:szCs w:val="20"/>
        </w:rPr>
        <w:t>,</w:t>
      </w:r>
      <w:r w:rsidR="00E365F8">
        <w:rPr>
          <w:sz w:val="20"/>
          <w:szCs w:val="20"/>
        </w:rPr>
        <w:t xml:space="preserve"> ale napříč EU  v </w:t>
      </w:r>
      <w:r w:rsidRPr="002A4271">
        <w:rPr>
          <w:sz w:val="20"/>
          <w:szCs w:val="20"/>
        </w:rPr>
        <w:t xml:space="preserve">současné době </w:t>
      </w:r>
      <w:r w:rsidR="00E365F8">
        <w:rPr>
          <w:sz w:val="20"/>
          <w:szCs w:val="20"/>
        </w:rPr>
        <w:t>z</w:t>
      </w:r>
      <w:r w:rsidR="00855F15">
        <w:rPr>
          <w:sz w:val="20"/>
          <w:szCs w:val="20"/>
        </w:rPr>
        <w:t>těžuje</w:t>
      </w:r>
      <w:r w:rsidRPr="002A4271">
        <w:rPr>
          <w:sz w:val="20"/>
          <w:szCs w:val="20"/>
        </w:rPr>
        <w:t xml:space="preserve"> účinné vyhodnocování realizace strategií, jak dokládá řada studií realizovaných v minulých letech. </w:t>
      </w:r>
    </w:p>
    <w:p w:rsidR="00703331" w:rsidRPr="002A4271" w:rsidRDefault="00703331" w:rsidP="00703331">
      <w:pPr>
        <w:pStyle w:val="Textslovnicek"/>
        <w:rPr>
          <w:sz w:val="20"/>
          <w:szCs w:val="20"/>
        </w:rPr>
      </w:pPr>
      <w:r w:rsidRPr="002A4271">
        <w:rPr>
          <w:sz w:val="20"/>
          <w:szCs w:val="20"/>
        </w:rPr>
        <w:t xml:space="preserve">Odtud pramení dlouhodobý záměr Evropské komise </w:t>
      </w:r>
    </w:p>
    <w:p w:rsidR="00703331" w:rsidRPr="002A4271" w:rsidRDefault="00703331" w:rsidP="00AD7A4E">
      <w:pPr>
        <w:pStyle w:val="Textslovnicek"/>
        <w:numPr>
          <w:ilvl w:val="0"/>
          <w:numId w:val="59"/>
        </w:numPr>
        <w:rPr>
          <w:sz w:val="20"/>
          <w:szCs w:val="20"/>
        </w:rPr>
      </w:pPr>
      <w:r w:rsidRPr="002A4271">
        <w:rPr>
          <w:sz w:val="20"/>
          <w:szCs w:val="20"/>
        </w:rPr>
        <w:t xml:space="preserve">zlepšit procesy formulování veřejných politik/strategií v členských zemích a </w:t>
      </w:r>
      <w:r w:rsidR="00F57C0D">
        <w:rPr>
          <w:sz w:val="20"/>
          <w:szCs w:val="20"/>
        </w:rPr>
        <w:t xml:space="preserve">zabudovat principy a nástroje </w:t>
      </w:r>
      <w:r w:rsidRPr="002A4271">
        <w:rPr>
          <w:sz w:val="20"/>
          <w:szCs w:val="20"/>
        </w:rPr>
        <w:t xml:space="preserve">strategického řízení,  </w:t>
      </w:r>
    </w:p>
    <w:p w:rsidR="00703331" w:rsidRPr="002A4271" w:rsidRDefault="00703331" w:rsidP="00AD7A4E">
      <w:pPr>
        <w:pStyle w:val="Textslovnicek"/>
        <w:numPr>
          <w:ilvl w:val="0"/>
          <w:numId w:val="59"/>
        </w:numPr>
        <w:rPr>
          <w:sz w:val="20"/>
          <w:szCs w:val="20"/>
        </w:rPr>
      </w:pPr>
      <w:r w:rsidRPr="002A4271">
        <w:rPr>
          <w:sz w:val="20"/>
          <w:szCs w:val="20"/>
        </w:rPr>
        <w:t xml:space="preserve">podpořit uplatnění jednotného přístupu při tvorbě strategických a programových dokumentů, </w:t>
      </w:r>
    </w:p>
    <w:p w:rsidR="00703331" w:rsidRPr="002A4271" w:rsidRDefault="00703331" w:rsidP="00AD7A4E">
      <w:pPr>
        <w:pStyle w:val="Textslovnicek"/>
        <w:numPr>
          <w:ilvl w:val="0"/>
          <w:numId w:val="59"/>
        </w:numPr>
        <w:rPr>
          <w:sz w:val="20"/>
          <w:szCs w:val="20"/>
        </w:rPr>
      </w:pPr>
      <w:r w:rsidRPr="002A4271">
        <w:rPr>
          <w:sz w:val="20"/>
          <w:szCs w:val="20"/>
        </w:rPr>
        <w:t>zajistit vnitřní a vnější koherenci strategií, umožňující jejich provazování mezi sebou i vůči dokumentů</w:t>
      </w:r>
      <w:r w:rsidR="00E365F8">
        <w:rPr>
          <w:sz w:val="20"/>
          <w:szCs w:val="20"/>
        </w:rPr>
        <w:t>m</w:t>
      </w:r>
      <w:r w:rsidRPr="002A4271">
        <w:rPr>
          <w:sz w:val="20"/>
          <w:szCs w:val="20"/>
        </w:rPr>
        <w:t xml:space="preserve"> přijatým na úrovni EU,</w:t>
      </w:r>
    </w:p>
    <w:p w:rsidR="00703331" w:rsidRPr="00357B6C" w:rsidRDefault="00703331" w:rsidP="00AD7A4E">
      <w:pPr>
        <w:pStyle w:val="Textslovnicek"/>
        <w:numPr>
          <w:ilvl w:val="0"/>
          <w:numId w:val="59"/>
        </w:numPr>
        <w:rPr>
          <w:sz w:val="20"/>
          <w:szCs w:val="20"/>
        </w:rPr>
      </w:pPr>
      <w:r w:rsidRPr="002A4271">
        <w:rPr>
          <w:sz w:val="20"/>
          <w:szCs w:val="20"/>
        </w:rPr>
        <w:t>podpořit kapacity pro vytváření strategických dokumentů v rámci podpory</w:t>
      </w:r>
      <w:r>
        <w:rPr>
          <w:sz w:val="20"/>
          <w:szCs w:val="20"/>
        </w:rPr>
        <w:t xml:space="preserve"> tzv.</w:t>
      </w:r>
      <w:r w:rsidRPr="002A4271">
        <w:rPr>
          <w:sz w:val="20"/>
          <w:szCs w:val="20"/>
        </w:rPr>
        <w:t xml:space="preserve"> chytré veřejné správy (smart administration).</w:t>
      </w:r>
    </w:p>
    <w:p w:rsidR="00703331" w:rsidRPr="002A4271" w:rsidRDefault="00703331" w:rsidP="00703331">
      <w:pPr>
        <w:pStyle w:val="Textslovnicek"/>
        <w:rPr>
          <w:sz w:val="20"/>
          <w:szCs w:val="20"/>
        </w:rPr>
      </w:pPr>
      <w:r w:rsidRPr="002A4271">
        <w:rPr>
          <w:sz w:val="20"/>
          <w:szCs w:val="20"/>
        </w:rPr>
        <w:t xml:space="preserve">Tato skutečnost je posílena snahou EU nalézt účinné cesty k prosazení cílů a priorit celoevropských politik jako je Strategie Evropa 2020 do strategických a realizačních dokumentů členských států, zvláště pak programů spolufinancovaných z fondů SSR.      </w:t>
      </w:r>
    </w:p>
    <w:p w:rsidR="00703331" w:rsidRDefault="00703331" w:rsidP="00703331">
      <w:pPr>
        <w:pStyle w:val="Textslovnicek"/>
        <w:rPr>
          <w:sz w:val="20"/>
          <w:szCs w:val="20"/>
        </w:rPr>
      </w:pPr>
      <w:r w:rsidRPr="002A4271">
        <w:rPr>
          <w:sz w:val="20"/>
          <w:szCs w:val="20"/>
        </w:rPr>
        <w:t xml:space="preserve">Návrh obecného nařízení stanovuje předběžné podmínky platné pro všechny intervence a předběžné podmínky vztahující se k jednotlivým tematickým cílům a investičním prioritám. Zavedení předběžných podmínek (ex-ante kondicionalit) je spojeno s prosazením minimální tematické kompatibility, umožňující dosažení vazeb mezi prioritami členského státu a EU. Cílem je zabezpečit pro každou investiční prioritu/prioritu EU splnění takových národních a regionálních podmínek, které umožní strategické zarámování (potřebu, </w:t>
      </w:r>
      <w:r>
        <w:rPr>
          <w:sz w:val="20"/>
          <w:szCs w:val="20"/>
        </w:rPr>
        <w:t>zdůvodnění</w:t>
      </w:r>
      <w:r w:rsidRPr="002A4271">
        <w:rPr>
          <w:sz w:val="20"/>
          <w:szCs w:val="20"/>
        </w:rPr>
        <w:t>) podpory, a které povedou k maximalizaci přínosu a efektivity intervencí.</w:t>
      </w:r>
      <w:r>
        <w:rPr>
          <w:sz w:val="20"/>
          <w:szCs w:val="20"/>
        </w:rPr>
        <w:t xml:space="preserve"> </w:t>
      </w:r>
      <w:r w:rsidRPr="002A4271">
        <w:rPr>
          <w:sz w:val="20"/>
          <w:szCs w:val="20"/>
        </w:rPr>
        <w:t>Zavedení předběžných podmínek představuje bezprostřední podnět k úpravě plánovací (programovací) praxe v ČR a k zajištění provázanosti strategických dokumentů mezi sebou i vůči realizačním dokumentům, reprezentovaným především programy spolufinancovanými z fondů SSR.</w:t>
      </w:r>
      <w:r w:rsidRPr="000062B1">
        <w:rPr>
          <w:sz w:val="20"/>
          <w:szCs w:val="20"/>
        </w:rPr>
        <w:t xml:space="preserve"> </w:t>
      </w:r>
    </w:p>
    <w:p w:rsidR="00703331" w:rsidRDefault="00703331" w:rsidP="00703331">
      <w:pPr>
        <w:pStyle w:val="Textslovnicek"/>
        <w:rPr>
          <w:sz w:val="20"/>
          <w:szCs w:val="20"/>
        </w:rPr>
      </w:pPr>
      <w:r>
        <w:rPr>
          <w:b/>
          <w:sz w:val="20"/>
          <w:szCs w:val="20"/>
        </w:rPr>
        <w:t>Jak vyplývá z příslušných dokumentů EU je p</w:t>
      </w:r>
      <w:r w:rsidRPr="00EB1186">
        <w:rPr>
          <w:b/>
          <w:sz w:val="20"/>
          <w:szCs w:val="20"/>
        </w:rPr>
        <w:t xml:space="preserve">ři formulování cílů a priorit strategických dokumentů a jejich konkretizaci prostřednictvím </w:t>
      </w:r>
      <w:r w:rsidR="00A34164">
        <w:rPr>
          <w:b/>
          <w:sz w:val="20"/>
          <w:szCs w:val="20"/>
        </w:rPr>
        <w:t xml:space="preserve">programových </w:t>
      </w:r>
      <w:r w:rsidRPr="00EB1186">
        <w:rPr>
          <w:b/>
          <w:sz w:val="20"/>
          <w:szCs w:val="20"/>
        </w:rPr>
        <w:t>dokumentů</w:t>
      </w:r>
      <w:r>
        <w:rPr>
          <w:b/>
          <w:sz w:val="20"/>
          <w:szCs w:val="20"/>
        </w:rPr>
        <w:t xml:space="preserve"> nezbytné</w:t>
      </w:r>
      <w:r>
        <w:rPr>
          <w:sz w:val="20"/>
          <w:szCs w:val="20"/>
        </w:rPr>
        <w:t>:</w:t>
      </w:r>
    </w:p>
    <w:p w:rsidR="00703331" w:rsidRPr="00E87CDF" w:rsidRDefault="00703331" w:rsidP="00AD7A4E">
      <w:pPr>
        <w:pStyle w:val="Textslovnicek"/>
        <w:numPr>
          <w:ilvl w:val="0"/>
          <w:numId w:val="61"/>
        </w:numPr>
        <w:rPr>
          <w:sz w:val="20"/>
          <w:szCs w:val="20"/>
        </w:rPr>
      </w:pPr>
      <w:r w:rsidRPr="002A4271">
        <w:rPr>
          <w:sz w:val="20"/>
          <w:szCs w:val="20"/>
        </w:rPr>
        <w:t>respektovat závazky ČR vyplývající z uzavřených mezistátních a me</w:t>
      </w:r>
      <w:r w:rsidR="00E365F8">
        <w:rPr>
          <w:sz w:val="20"/>
          <w:szCs w:val="20"/>
        </w:rPr>
        <w:t>zinárodních smluv, dohod a </w:t>
      </w:r>
      <w:r w:rsidRPr="002A4271">
        <w:rPr>
          <w:sz w:val="20"/>
          <w:szCs w:val="20"/>
        </w:rPr>
        <w:t>chart, kterými je ČR přímo vázána</w:t>
      </w:r>
      <w:r w:rsidR="00E365F8">
        <w:rPr>
          <w:sz w:val="20"/>
          <w:szCs w:val="20"/>
        </w:rPr>
        <w:t>,</w:t>
      </w:r>
    </w:p>
    <w:p w:rsidR="00703331" w:rsidRPr="002A4271" w:rsidRDefault="00703331" w:rsidP="00AD7A4E">
      <w:pPr>
        <w:pStyle w:val="Textslovnicek"/>
        <w:numPr>
          <w:ilvl w:val="0"/>
          <w:numId w:val="60"/>
        </w:numPr>
        <w:rPr>
          <w:sz w:val="20"/>
          <w:szCs w:val="20"/>
        </w:rPr>
      </w:pPr>
      <w:r w:rsidRPr="002A4271">
        <w:rPr>
          <w:sz w:val="20"/>
          <w:szCs w:val="20"/>
        </w:rPr>
        <w:t xml:space="preserve">respektovat cíle a priority </w:t>
      </w:r>
      <w:r w:rsidR="00B4136A">
        <w:rPr>
          <w:sz w:val="20"/>
          <w:szCs w:val="20"/>
        </w:rPr>
        <w:t>řídíc</w:t>
      </w:r>
      <w:r w:rsidRPr="002A4271">
        <w:rPr>
          <w:sz w:val="20"/>
          <w:szCs w:val="20"/>
        </w:rPr>
        <w:t>ích dokumentů přijatých na úrovni EU, které vymezují směry veřejné politiky realizované orgány EU a členských států, avšak v kontextu situace ČR,</w:t>
      </w:r>
    </w:p>
    <w:p w:rsidR="00703331" w:rsidRPr="002A4271" w:rsidRDefault="00703331" w:rsidP="00AD7A4E">
      <w:pPr>
        <w:pStyle w:val="Textslovnicek"/>
        <w:numPr>
          <w:ilvl w:val="0"/>
          <w:numId w:val="60"/>
        </w:numPr>
        <w:rPr>
          <w:sz w:val="20"/>
          <w:szCs w:val="20"/>
        </w:rPr>
      </w:pPr>
      <w:r w:rsidRPr="002A4271">
        <w:rPr>
          <w:sz w:val="20"/>
          <w:szCs w:val="20"/>
        </w:rPr>
        <w:t>respektovat závazky přímo vyplývající z evropské legislativy nebo z její transpozice do českého práva,</w:t>
      </w:r>
    </w:p>
    <w:p w:rsidR="00703331" w:rsidRDefault="00703331" w:rsidP="00AD7A4E">
      <w:pPr>
        <w:pStyle w:val="Textslovnicek"/>
        <w:numPr>
          <w:ilvl w:val="0"/>
          <w:numId w:val="60"/>
        </w:numPr>
        <w:rPr>
          <w:sz w:val="20"/>
          <w:szCs w:val="20"/>
        </w:rPr>
      </w:pPr>
      <w:r w:rsidRPr="002A4271">
        <w:rPr>
          <w:sz w:val="20"/>
          <w:szCs w:val="20"/>
        </w:rPr>
        <w:t>vést dialog se zástupci Evropské komise o způsobech promí</w:t>
      </w:r>
      <w:r>
        <w:rPr>
          <w:sz w:val="20"/>
          <w:szCs w:val="20"/>
        </w:rPr>
        <w:t xml:space="preserve">tnutí celoevropských priorit do </w:t>
      </w:r>
      <w:r w:rsidRPr="002A4271">
        <w:rPr>
          <w:sz w:val="20"/>
          <w:szCs w:val="20"/>
        </w:rPr>
        <w:t>národních strategických dokumentů,</w:t>
      </w:r>
    </w:p>
    <w:p w:rsidR="00703331" w:rsidRPr="00F44F17" w:rsidRDefault="00703331" w:rsidP="00703331">
      <w:pPr>
        <w:pStyle w:val="TextNOK"/>
        <w:tabs>
          <w:tab w:val="left" w:pos="4536"/>
        </w:tabs>
        <w:spacing w:line="240" w:lineRule="auto"/>
        <w:rPr>
          <w:rFonts w:cs="Arial"/>
          <w:b/>
          <w:szCs w:val="20"/>
        </w:rPr>
      </w:pPr>
      <w:r w:rsidRPr="00F44F17">
        <w:rPr>
          <w:rFonts w:cs="Arial"/>
          <w:b/>
          <w:szCs w:val="20"/>
        </w:rPr>
        <w:t>Klíčovými referenčními dokumenty a tedy i cíli a prioritami v tomto směru jsou:</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Strategie Evropa 2020, Stěžejní iniciativ</w:t>
      </w:r>
      <w:r w:rsidR="00A34164">
        <w:rPr>
          <w:sz w:val="20"/>
          <w:szCs w:val="20"/>
        </w:rPr>
        <w:t>y</w:t>
      </w:r>
      <w:r w:rsidRPr="006A1368">
        <w:rPr>
          <w:sz w:val="20"/>
          <w:szCs w:val="20"/>
        </w:rPr>
        <w:t xml:space="preserve"> EU, Integrované hlavní směry,</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Společný strategický rámec,</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tematické cíle a investiční priority/ priority EU definované návrhy nařízení,</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Dohoda o partnerství,</w:t>
      </w:r>
    </w:p>
    <w:p w:rsidR="00F149E0" w:rsidRDefault="00170FCD" w:rsidP="00AD7A4E">
      <w:pPr>
        <w:pStyle w:val="TextNOK"/>
        <w:numPr>
          <w:ilvl w:val="0"/>
          <w:numId w:val="62"/>
        </w:numPr>
        <w:rPr>
          <w:rFonts w:cs="Arial"/>
          <w:szCs w:val="20"/>
        </w:rPr>
      </w:pPr>
      <w:r>
        <w:rPr>
          <w:rFonts w:cs="Arial"/>
          <w:szCs w:val="20"/>
        </w:rPr>
        <w:t>T</w:t>
      </w:r>
      <w:r w:rsidR="00F149E0">
        <w:rPr>
          <w:rFonts w:cs="Arial"/>
          <w:szCs w:val="20"/>
        </w:rPr>
        <w:t xml:space="preserve">ematické okruhy uvedené v příloze </w:t>
      </w:r>
      <w:r w:rsidR="00330526">
        <w:rPr>
          <w:rFonts w:cs="Arial"/>
          <w:szCs w:val="20"/>
        </w:rPr>
        <w:t xml:space="preserve">č. </w:t>
      </w:r>
      <w:r w:rsidR="00F149E0">
        <w:rPr>
          <w:rFonts w:cs="Arial"/>
          <w:szCs w:val="20"/>
        </w:rPr>
        <w:t>4 tohoto dokumentu,</w:t>
      </w:r>
    </w:p>
    <w:p w:rsidR="00703331" w:rsidRDefault="00703331" w:rsidP="00AD7A4E">
      <w:pPr>
        <w:pStyle w:val="Textslovnicek"/>
        <w:numPr>
          <w:ilvl w:val="0"/>
          <w:numId w:val="62"/>
        </w:numPr>
        <w:spacing w:after="0" w:line="360" w:lineRule="auto"/>
        <w:ind w:hanging="357"/>
        <w:rPr>
          <w:sz w:val="20"/>
          <w:szCs w:val="20"/>
        </w:rPr>
      </w:pPr>
      <w:r w:rsidRPr="006A1368">
        <w:rPr>
          <w:sz w:val="20"/>
          <w:szCs w:val="20"/>
        </w:rPr>
        <w:t>Národní program reforem,</w:t>
      </w:r>
    </w:p>
    <w:p w:rsidR="00703331" w:rsidRPr="006A1368" w:rsidRDefault="00703331" w:rsidP="00AD7A4E">
      <w:pPr>
        <w:pStyle w:val="Textslovnicek"/>
        <w:numPr>
          <w:ilvl w:val="0"/>
          <w:numId w:val="62"/>
        </w:numPr>
        <w:spacing w:after="0" w:line="360" w:lineRule="auto"/>
        <w:ind w:hanging="357"/>
        <w:rPr>
          <w:sz w:val="20"/>
          <w:szCs w:val="20"/>
        </w:rPr>
      </w:pPr>
      <w:r>
        <w:rPr>
          <w:sz w:val="20"/>
          <w:szCs w:val="20"/>
        </w:rPr>
        <w:t>Konvergenční program</w:t>
      </w:r>
      <w:r w:rsidR="00F149E0">
        <w:rPr>
          <w:sz w:val="20"/>
          <w:szCs w:val="20"/>
        </w:rPr>
        <w:t>,</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Strategie mezinárodní konkurenceschopnosti,</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Strategie regionálního rozvoje ČR,</w:t>
      </w:r>
    </w:p>
    <w:p w:rsidR="00703331" w:rsidRDefault="00703331" w:rsidP="00AD7A4E">
      <w:pPr>
        <w:pStyle w:val="Textslovnicek"/>
        <w:numPr>
          <w:ilvl w:val="0"/>
          <w:numId w:val="62"/>
        </w:numPr>
        <w:spacing w:after="0" w:line="360" w:lineRule="auto"/>
        <w:ind w:hanging="357"/>
        <w:rPr>
          <w:sz w:val="20"/>
          <w:szCs w:val="20"/>
        </w:rPr>
      </w:pPr>
      <w:r w:rsidRPr="006A1368">
        <w:rPr>
          <w:sz w:val="20"/>
          <w:szCs w:val="20"/>
        </w:rPr>
        <w:t>Strategický rámec udržitelného rozvoje,</w:t>
      </w:r>
    </w:p>
    <w:p w:rsidR="003E1310" w:rsidRDefault="003E1310" w:rsidP="00AD7A4E">
      <w:pPr>
        <w:pStyle w:val="Textslovnicek"/>
        <w:numPr>
          <w:ilvl w:val="0"/>
          <w:numId w:val="62"/>
        </w:numPr>
        <w:spacing w:after="0" w:line="360" w:lineRule="auto"/>
        <w:ind w:hanging="357"/>
        <w:rPr>
          <w:sz w:val="20"/>
          <w:szCs w:val="20"/>
        </w:rPr>
      </w:pPr>
      <w:r>
        <w:rPr>
          <w:sz w:val="20"/>
          <w:szCs w:val="20"/>
        </w:rPr>
        <w:t>Politika územního rozvoje ČR</w:t>
      </w:r>
      <w:r w:rsidR="00A2723F">
        <w:rPr>
          <w:sz w:val="20"/>
          <w:szCs w:val="20"/>
        </w:rPr>
        <w:t>,</w:t>
      </w:r>
    </w:p>
    <w:p w:rsidR="003E1310" w:rsidRPr="006A1368" w:rsidRDefault="003E1310" w:rsidP="00AD7A4E">
      <w:pPr>
        <w:pStyle w:val="Textslovnicek"/>
        <w:numPr>
          <w:ilvl w:val="0"/>
          <w:numId w:val="62"/>
        </w:numPr>
        <w:spacing w:after="0" w:line="360" w:lineRule="auto"/>
        <w:ind w:hanging="357"/>
        <w:rPr>
          <w:sz w:val="20"/>
          <w:szCs w:val="20"/>
        </w:rPr>
      </w:pPr>
      <w:r>
        <w:rPr>
          <w:sz w:val="20"/>
          <w:szCs w:val="20"/>
        </w:rPr>
        <w:t>Územní agenda EU 2020</w:t>
      </w:r>
      <w:r w:rsidR="00A2723F">
        <w:rPr>
          <w:sz w:val="20"/>
          <w:szCs w:val="20"/>
        </w:rPr>
        <w:t>,</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 xml:space="preserve">relevantní tematicky zaměřené rezortní strategie, </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 xml:space="preserve">průřezové a horizontální strategie vytvářené ústředními správními úřady,  </w:t>
      </w:r>
    </w:p>
    <w:p w:rsidR="00703331" w:rsidRPr="006A1368" w:rsidRDefault="00703331" w:rsidP="00AD7A4E">
      <w:pPr>
        <w:pStyle w:val="Textslovnicek"/>
        <w:numPr>
          <w:ilvl w:val="0"/>
          <w:numId w:val="62"/>
        </w:numPr>
        <w:spacing w:after="0" w:line="360" w:lineRule="auto"/>
        <w:ind w:hanging="357"/>
        <w:rPr>
          <w:sz w:val="20"/>
          <w:szCs w:val="20"/>
        </w:rPr>
      </w:pPr>
      <w:r w:rsidRPr="006A1368">
        <w:rPr>
          <w:sz w:val="20"/>
          <w:szCs w:val="20"/>
        </w:rPr>
        <w:t>územně zaměřené strategie a koncepce vytvářené územní samosprávou.</w:t>
      </w:r>
    </w:p>
    <w:p w:rsidR="0043291B" w:rsidRDefault="0043291B" w:rsidP="00DF2F8B">
      <w:pPr>
        <w:pStyle w:val="TextNOK"/>
        <w:spacing w:after="0" w:line="240" w:lineRule="auto"/>
        <w:rPr>
          <w:rFonts w:ascii="Times New Roman" w:hAnsi="Times New Roman"/>
          <w:sz w:val="24"/>
          <w:szCs w:val="24"/>
        </w:rPr>
      </w:pPr>
    </w:p>
    <w:p w:rsidR="00703331" w:rsidRPr="00F44F17" w:rsidRDefault="00703331" w:rsidP="00703331">
      <w:pPr>
        <w:spacing w:line="360" w:lineRule="auto"/>
        <w:rPr>
          <w:rFonts w:ascii="Arial" w:hAnsi="Arial" w:cs="Arial"/>
          <w:bCs/>
          <w:sz w:val="20"/>
          <w:szCs w:val="20"/>
        </w:rPr>
      </w:pPr>
      <w:r w:rsidRPr="00F44F17">
        <w:rPr>
          <w:rFonts w:ascii="Arial" w:hAnsi="Arial" w:cs="Arial"/>
          <w:b/>
          <w:sz w:val="20"/>
          <w:szCs w:val="20"/>
        </w:rPr>
        <w:t xml:space="preserve">Hlavní důvody pro sladění tvorby strategických a </w:t>
      </w:r>
      <w:r w:rsidR="00AD1DD2">
        <w:rPr>
          <w:rFonts w:ascii="Arial" w:hAnsi="Arial" w:cs="Arial"/>
          <w:b/>
          <w:sz w:val="20"/>
          <w:szCs w:val="20"/>
        </w:rPr>
        <w:t>programových</w:t>
      </w:r>
      <w:r w:rsidRPr="00F44F17">
        <w:rPr>
          <w:rFonts w:ascii="Arial" w:hAnsi="Arial" w:cs="Arial"/>
          <w:b/>
          <w:sz w:val="20"/>
          <w:szCs w:val="20"/>
        </w:rPr>
        <w:t xml:space="preserve"> dokumentů jsou následující:</w:t>
      </w:r>
    </w:p>
    <w:p w:rsidR="00703331" w:rsidRPr="002A4271" w:rsidRDefault="00703331" w:rsidP="00AD7A4E">
      <w:pPr>
        <w:pStyle w:val="Textslovnicek"/>
        <w:numPr>
          <w:ilvl w:val="0"/>
          <w:numId w:val="62"/>
        </w:numPr>
        <w:rPr>
          <w:sz w:val="20"/>
          <w:szCs w:val="20"/>
        </w:rPr>
      </w:pPr>
      <w:r w:rsidRPr="002A4271">
        <w:rPr>
          <w:sz w:val="20"/>
          <w:szCs w:val="20"/>
        </w:rPr>
        <w:t>nezbytnost legitimizace cílů a priorit programů spolufinancovaných z fondů SSR,</w:t>
      </w:r>
    </w:p>
    <w:p w:rsidR="00703331" w:rsidRPr="002A4271" w:rsidRDefault="00703331" w:rsidP="00AD7A4E">
      <w:pPr>
        <w:pStyle w:val="Textslovnicek"/>
        <w:numPr>
          <w:ilvl w:val="0"/>
          <w:numId w:val="62"/>
        </w:numPr>
        <w:rPr>
          <w:sz w:val="20"/>
          <w:szCs w:val="20"/>
        </w:rPr>
      </w:pPr>
      <w:r w:rsidRPr="002A4271">
        <w:rPr>
          <w:sz w:val="20"/>
          <w:szCs w:val="20"/>
        </w:rPr>
        <w:t>nezbytnost splnění předběžných podmínek stanovených v legislativě EU,</w:t>
      </w:r>
    </w:p>
    <w:p w:rsidR="00703331" w:rsidRPr="005F178F" w:rsidRDefault="00703331" w:rsidP="00AD7A4E">
      <w:pPr>
        <w:pStyle w:val="Textslovnicek"/>
        <w:numPr>
          <w:ilvl w:val="0"/>
          <w:numId w:val="62"/>
        </w:numPr>
        <w:rPr>
          <w:sz w:val="20"/>
          <w:szCs w:val="20"/>
        </w:rPr>
      </w:pPr>
      <w:r w:rsidRPr="005F178F">
        <w:rPr>
          <w:sz w:val="20"/>
          <w:szCs w:val="20"/>
        </w:rPr>
        <w:t>zajištění kompatibility cílů a priorit realizačních dokumentů se strategiemi</w:t>
      </w:r>
      <w:r>
        <w:rPr>
          <w:sz w:val="20"/>
          <w:szCs w:val="20"/>
        </w:rPr>
        <w:t xml:space="preserve"> </w:t>
      </w:r>
      <w:r w:rsidRPr="005F178F">
        <w:rPr>
          <w:sz w:val="20"/>
          <w:szCs w:val="20"/>
        </w:rPr>
        <w:t>umožn</w:t>
      </w:r>
      <w:r>
        <w:rPr>
          <w:sz w:val="20"/>
          <w:szCs w:val="20"/>
        </w:rPr>
        <w:t>í získat srovnatelnou bázi pro</w:t>
      </w:r>
      <w:r w:rsidRPr="005F178F">
        <w:rPr>
          <w:sz w:val="20"/>
          <w:szCs w:val="20"/>
        </w:rPr>
        <w:t xml:space="preserve"> sledování výstupů a dopadů intervencí naplňovaných prostřednictvím realizačních dokumentů v úrovni strategického dokumentu,</w:t>
      </w:r>
    </w:p>
    <w:p w:rsidR="00703331" w:rsidRPr="002A4271" w:rsidRDefault="00703331" w:rsidP="00AD7A4E">
      <w:pPr>
        <w:pStyle w:val="Textslovnicek"/>
        <w:numPr>
          <w:ilvl w:val="0"/>
          <w:numId w:val="62"/>
        </w:numPr>
        <w:rPr>
          <w:sz w:val="20"/>
          <w:szCs w:val="20"/>
        </w:rPr>
      </w:pPr>
      <w:r w:rsidRPr="002A4271">
        <w:rPr>
          <w:sz w:val="20"/>
          <w:szCs w:val="20"/>
        </w:rPr>
        <w:t xml:space="preserve">sladění tvorby dokumentů umožní rovněž bezproblémově provést úpravy návrhových částí těchto dokumentů v případě významných socioekonomických změn či neočekávaného makroekonomického vývoje (externí šoky - hospodářská krize, finanční krize, </w:t>
      </w:r>
      <w:r>
        <w:rPr>
          <w:sz w:val="20"/>
          <w:szCs w:val="20"/>
        </w:rPr>
        <w:t xml:space="preserve">změny ve </w:t>
      </w:r>
      <w:r w:rsidRPr="002A4271">
        <w:rPr>
          <w:sz w:val="20"/>
          <w:szCs w:val="20"/>
        </w:rPr>
        <w:t>vývoj</w:t>
      </w:r>
      <w:r>
        <w:rPr>
          <w:sz w:val="20"/>
          <w:szCs w:val="20"/>
        </w:rPr>
        <w:t>i</w:t>
      </w:r>
      <w:r w:rsidRPr="002A4271">
        <w:rPr>
          <w:sz w:val="20"/>
          <w:szCs w:val="20"/>
        </w:rPr>
        <w:t xml:space="preserve"> veřejných rozpočtů apod.) a zároveň provádět potřebn</w:t>
      </w:r>
      <w:r w:rsidR="00330526">
        <w:rPr>
          <w:sz w:val="20"/>
          <w:szCs w:val="20"/>
        </w:rPr>
        <w:t>é modifikace na úrovni programů,</w:t>
      </w:r>
      <w:r w:rsidRPr="002A4271">
        <w:rPr>
          <w:sz w:val="20"/>
          <w:szCs w:val="20"/>
        </w:rPr>
        <w:t xml:space="preserve"> </w:t>
      </w:r>
    </w:p>
    <w:p w:rsidR="00703331" w:rsidRPr="002A4271" w:rsidRDefault="00703331" w:rsidP="00AD7A4E">
      <w:pPr>
        <w:pStyle w:val="Textslovnicek"/>
        <w:numPr>
          <w:ilvl w:val="0"/>
          <w:numId w:val="62"/>
        </w:numPr>
        <w:rPr>
          <w:sz w:val="20"/>
          <w:szCs w:val="20"/>
        </w:rPr>
      </w:pPr>
      <w:r>
        <w:rPr>
          <w:sz w:val="20"/>
          <w:szCs w:val="20"/>
        </w:rPr>
        <w:t xml:space="preserve">potřeba </w:t>
      </w:r>
      <w:r w:rsidRPr="002A4271">
        <w:rPr>
          <w:sz w:val="20"/>
          <w:szCs w:val="20"/>
        </w:rPr>
        <w:t xml:space="preserve">nastavení synergických vazeb a funkční provázanosti mezi programy </w:t>
      </w:r>
      <w:r>
        <w:rPr>
          <w:sz w:val="20"/>
          <w:szCs w:val="20"/>
        </w:rPr>
        <w:t>(</w:t>
      </w:r>
      <w:r w:rsidRPr="002A4271">
        <w:rPr>
          <w:sz w:val="20"/>
          <w:szCs w:val="20"/>
        </w:rPr>
        <w:t>programy spolufinancované SSR se mohou vázat k několika cílům různých strategických dokumentů</w:t>
      </w:r>
      <w:r>
        <w:rPr>
          <w:sz w:val="20"/>
          <w:szCs w:val="20"/>
        </w:rPr>
        <w:t>)</w:t>
      </w:r>
      <w:r w:rsidRPr="002A4271">
        <w:rPr>
          <w:sz w:val="20"/>
          <w:szCs w:val="20"/>
        </w:rPr>
        <w:t>,</w:t>
      </w:r>
    </w:p>
    <w:p w:rsidR="00703331" w:rsidRPr="002A4271" w:rsidRDefault="00703331" w:rsidP="00AD7A4E">
      <w:pPr>
        <w:pStyle w:val="Textslovnicek"/>
        <w:numPr>
          <w:ilvl w:val="0"/>
          <w:numId w:val="62"/>
        </w:numPr>
        <w:rPr>
          <w:sz w:val="20"/>
          <w:szCs w:val="20"/>
        </w:rPr>
      </w:pPr>
      <w:r w:rsidRPr="002A4271">
        <w:rPr>
          <w:sz w:val="20"/>
          <w:szCs w:val="20"/>
        </w:rPr>
        <w:t xml:space="preserve">jasné vymezení rolí jednotlivých strategických dokumentů </w:t>
      </w:r>
      <w:r>
        <w:rPr>
          <w:sz w:val="20"/>
          <w:szCs w:val="20"/>
        </w:rPr>
        <w:t xml:space="preserve">ve vztahu k  programům </w:t>
      </w:r>
      <w:r w:rsidRPr="002A4271">
        <w:rPr>
          <w:sz w:val="20"/>
          <w:szCs w:val="20"/>
        </w:rPr>
        <w:t>umožní nastavení komplementarit mezi veřejnými politikami a jejich nástroji, včetně komplementarity cílů a priorit programů,</w:t>
      </w:r>
    </w:p>
    <w:p w:rsidR="00703331" w:rsidRPr="002A4271" w:rsidRDefault="00703331" w:rsidP="00AD7A4E">
      <w:pPr>
        <w:pStyle w:val="Textslovnicek"/>
        <w:numPr>
          <w:ilvl w:val="0"/>
          <w:numId w:val="62"/>
        </w:numPr>
        <w:rPr>
          <w:sz w:val="20"/>
          <w:szCs w:val="20"/>
        </w:rPr>
      </w:pPr>
      <w:r w:rsidRPr="00D17AEF">
        <w:rPr>
          <w:sz w:val="20"/>
          <w:szCs w:val="20"/>
        </w:rPr>
        <w:t>zjednodušení pro orientaci v</w:t>
      </w:r>
      <w:r>
        <w:rPr>
          <w:sz w:val="20"/>
          <w:szCs w:val="20"/>
        </w:rPr>
        <w:t> </w:t>
      </w:r>
      <w:r w:rsidRPr="00D17AEF">
        <w:rPr>
          <w:sz w:val="20"/>
          <w:szCs w:val="20"/>
        </w:rPr>
        <w:t>databáz</w:t>
      </w:r>
      <w:r>
        <w:rPr>
          <w:sz w:val="20"/>
          <w:szCs w:val="20"/>
        </w:rPr>
        <w:t>i strategií</w:t>
      </w:r>
      <w:r w:rsidRPr="00D17AEF">
        <w:rPr>
          <w:sz w:val="20"/>
          <w:szCs w:val="20"/>
        </w:rPr>
        <w:t xml:space="preserve">, praktické použití pro formování </w:t>
      </w:r>
      <w:r>
        <w:rPr>
          <w:sz w:val="20"/>
          <w:szCs w:val="20"/>
        </w:rPr>
        <w:t xml:space="preserve">realizačních a </w:t>
      </w:r>
      <w:r w:rsidRPr="00D17AEF">
        <w:rPr>
          <w:sz w:val="20"/>
          <w:szCs w:val="20"/>
        </w:rPr>
        <w:t>prováděcích dokumentů a jejich samotnou</w:t>
      </w:r>
      <w:r w:rsidRPr="002A4271">
        <w:rPr>
          <w:sz w:val="20"/>
          <w:szCs w:val="20"/>
        </w:rPr>
        <w:t xml:space="preserve"> tvorbu</w:t>
      </w:r>
      <w:r w:rsidR="00330526">
        <w:rPr>
          <w:sz w:val="20"/>
          <w:szCs w:val="20"/>
        </w:rPr>
        <w:t>.</w:t>
      </w:r>
    </w:p>
    <w:p w:rsidR="00703331" w:rsidRDefault="00703331" w:rsidP="00703331">
      <w:pPr>
        <w:spacing w:line="360" w:lineRule="auto"/>
        <w:rPr>
          <w:rFonts w:ascii="Arial" w:hAnsi="Arial" w:cs="Arial"/>
          <w:b/>
          <w:bCs/>
        </w:rPr>
      </w:pPr>
    </w:p>
    <w:p w:rsidR="00703331" w:rsidRPr="00F44F17" w:rsidRDefault="00703331" w:rsidP="00703331">
      <w:pPr>
        <w:spacing w:line="360" w:lineRule="auto"/>
        <w:rPr>
          <w:rFonts w:ascii="Arial" w:hAnsi="Arial" w:cs="Arial"/>
          <w:b/>
          <w:bCs/>
          <w:sz w:val="20"/>
          <w:szCs w:val="20"/>
        </w:rPr>
      </w:pPr>
      <w:r w:rsidRPr="00F44F17">
        <w:rPr>
          <w:rFonts w:ascii="Arial" w:hAnsi="Arial" w:cs="Arial"/>
          <w:b/>
          <w:bCs/>
          <w:sz w:val="20"/>
          <w:szCs w:val="20"/>
        </w:rPr>
        <w:t>Z výše uvedeného vyplývá, že:</w:t>
      </w:r>
    </w:p>
    <w:p w:rsidR="00703331" w:rsidRDefault="00703331" w:rsidP="00AD7A4E">
      <w:pPr>
        <w:pStyle w:val="Textslovnicek"/>
        <w:numPr>
          <w:ilvl w:val="0"/>
          <w:numId w:val="64"/>
        </w:numPr>
        <w:rPr>
          <w:sz w:val="20"/>
          <w:szCs w:val="20"/>
        </w:rPr>
      </w:pPr>
      <w:r w:rsidRPr="002A4271">
        <w:rPr>
          <w:sz w:val="20"/>
          <w:szCs w:val="20"/>
        </w:rPr>
        <w:t>cíle a priority strategických dokumentů rozvojového typu</w:t>
      </w:r>
      <w:r>
        <w:rPr>
          <w:sz w:val="20"/>
          <w:szCs w:val="20"/>
        </w:rPr>
        <w:t>, určených jako podklad pro tvorbu programů</w:t>
      </w:r>
      <w:r w:rsidRPr="002A4271">
        <w:rPr>
          <w:sz w:val="20"/>
          <w:szCs w:val="20"/>
        </w:rPr>
        <w:t xml:space="preserve"> musí být koherentní k cílům a prioritám závazných dokumentů</w:t>
      </w:r>
      <w:r>
        <w:rPr>
          <w:sz w:val="20"/>
          <w:szCs w:val="20"/>
        </w:rPr>
        <w:t xml:space="preserve"> EU (zejména ke Strategii EU 2020, ke Strategickému referenčnímu rámci, k investičním prioritám pro každý tematický cíl podle jednotlivých nařízení apod.)</w:t>
      </w:r>
      <w:r w:rsidR="00330526">
        <w:rPr>
          <w:sz w:val="20"/>
          <w:szCs w:val="20"/>
        </w:rPr>
        <w:t>,</w:t>
      </w:r>
      <w:r w:rsidRPr="002A4271">
        <w:rPr>
          <w:sz w:val="20"/>
          <w:szCs w:val="20"/>
        </w:rPr>
        <w:t xml:space="preserve"> </w:t>
      </w:r>
    </w:p>
    <w:p w:rsidR="00703331" w:rsidRDefault="00703331" w:rsidP="00AD7A4E">
      <w:pPr>
        <w:pStyle w:val="Textslovnicek"/>
        <w:numPr>
          <w:ilvl w:val="0"/>
          <w:numId w:val="64"/>
        </w:numPr>
        <w:rPr>
          <w:sz w:val="20"/>
          <w:szCs w:val="20"/>
        </w:rPr>
      </w:pPr>
      <w:r w:rsidRPr="002A4271">
        <w:rPr>
          <w:sz w:val="20"/>
          <w:szCs w:val="20"/>
        </w:rPr>
        <w:t>strategické, rozvojově zaměřené dokumenty</w:t>
      </w:r>
      <w:r>
        <w:rPr>
          <w:sz w:val="20"/>
          <w:szCs w:val="20"/>
        </w:rPr>
        <w:t>,</w:t>
      </w:r>
      <w:r w:rsidRPr="002A4271">
        <w:rPr>
          <w:sz w:val="20"/>
          <w:szCs w:val="20"/>
        </w:rPr>
        <w:t xml:space="preserve"> vytvářené územními samosprávnými celky v souladu s českým právem jsou konkrétněji zaměřené, jejich cíle a priority reflektují místní specifika. Přesto je nezbytné - pro zajištění </w:t>
      </w:r>
      <w:r>
        <w:rPr>
          <w:sz w:val="20"/>
          <w:szCs w:val="20"/>
        </w:rPr>
        <w:t xml:space="preserve">jejich financovatelnosti v rámci programů </w:t>
      </w:r>
      <w:r w:rsidRPr="002A4271">
        <w:rPr>
          <w:sz w:val="20"/>
          <w:szCs w:val="20"/>
        </w:rPr>
        <w:t>-</w:t>
      </w:r>
      <w:r>
        <w:rPr>
          <w:sz w:val="20"/>
          <w:szCs w:val="20"/>
        </w:rPr>
        <w:t xml:space="preserve"> </w:t>
      </w:r>
      <w:r w:rsidRPr="002A4271">
        <w:rPr>
          <w:sz w:val="20"/>
          <w:szCs w:val="20"/>
        </w:rPr>
        <w:t>zajistit jejich sladění s národními strategickými dokumenty a jejich prostřednictvím nepřímo rovněž s cíli a prioritami evropských dokumentů. V případě vytváření strategií pro potřeby implementace územní</w:t>
      </w:r>
      <w:r>
        <w:rPr>
          <w:sz w:val="20"/>
          <w:szCs w:val="20"/>
        </w:rPr>
        <w:t xml:space="preserve"> a</w:t>
      </w:r>
      <w:r w:rsidRPr="002A4271">
        <w:rPr>
          <w:sz w:val="20"/>
          <w:szCs w:val="20"/>
        </w:rPr>
        <w:t xml:space="preserve"> urbánní dimenze však bude nezbytné prokázat mnohem těsnější vazbu.</w:t>
      </w:r>
    </w:p>
    <w:p w:rsidR="00703331" w:rsidRPr="00917365" w:rsidRDefault="00703331" w:rsidP="00703331">
      <w:pPr>
        <w:pStyle w:val="Textslovnicek"/>
        <w:rPr>
          <w:b/>
          <w:sz w:val="20"/>
          <w:szCs w:val="20"/>
        </w:rPr>
      </w:pPr>
      <w:r w:rsidRPr="00917365">
        <w:rPr>
          <w:b/>
          <w:sz w:val="20"/>
          <w:szCs w:val="20"/>
        </w:rPr>
        <w:t>Na úrovni přípravy programů je nutné:</w:t>
      </w:r>
    </w:p>
    <w:p w:rsidR="009B2D22" w:rsidRPr="009B2D22" w:rsidRDefault="00703331" w:rsidP="00AD7A4E">
      <w:pPr>
        <w:pStyle w:val="Textslovnicek"/>
        <w:numPr>
          <w:ilvl w:val="0"/>
          <w:numId w:val="63"/>
        </w:numPr>
        <w:rPr>
          <w:sz w:val="20"/>
          <w:szCs w:val="20"/>
        </w:rPr>
      </w:pPr>
      <w:r w:rsidRPr="009B2D22">
        <w:rPr>
          <w:sz w:val="20"/>
          <w:szCs w:val="20"/>
        </w:rPr>
        <w:t>vymezit všechny strategické</w:t>
      </w:r>
      <w:r w:rsidR="00F57C0D" w:rsidRPr="009B2D22">
        <w:rPr>
          <w:sz w:val="20"/>
          <w:szCs w:val="20"/>
        </w:rPr>
        <w:t>, koncepční i plánovací</w:t>
      </w:r>
      <w:r w:rsidRPr="009B2D22">
        <w:rPr>
          <w:sz w:val="20"/>
          <w:szCs w:val="20"/>
        </w:rPr>
        <w:t xml:space="preserve"> dokumenty s vazbou na daný program</w:t>
      </w:r>
      <w:r w:rsidR="009B2D22" w:rsidRPr="009B2D22">
        <w:rPr>
          <w:sz w:val="20"/>
          <w:szCs w:val="20"/>
        </w:rPr>
        <w:t xml:space="preserve"> a nadále pracovat s jak schválenými tak i připravovanými (aktualizovanými) strategickými dokumenty</w:t>
      </w:r>
      <w:r w:rsidR="00B5158C" w:rsidRPr="00B5158C">
        <w:rPr>
          <w:sz w:val="20"/>
          <w:szCs w:val="20"/>
        </w:rPr>
        <w:t xml:space="preserve"> a veškeré informace průběžně zaznamenávat do tzv. Registru strategických a analytických dokumentů vytvořený Ministerstvem pro místní rozvoj pro potřeby zajištění věcné a strategické argumentace jednotlivých programů,</w:t>
      </w:r>
    </w:p>
    <w:p w:rsidR="00703331" w:rsidRDefault="00703331" w:rsidP="00AD7A4E">
      <w:pPr>
        <w:pStyle w:val="Textslovnicek"/>
        <w:numPr>
          <w:ilvl w:val="0"/>
          <w:numId w:val="63"/>
        </w:numPr>
        <w:rPr>
          <w:sz w:val="20"/>
          <w:szCs w:val="20"/>
        </w:rPr>
      </w:pPr>
      <w:r w:rsidRPr="006C49E1">
        <w:rPr>
          <w:sz w:val="20"/>
          <w:szCs w:val="20"/>
        </w:rPr>
        <w:t xml:space="preserve">ve spolupráci se zpracovateli strategických dokumentů stanovit způsob promítání konkrétních cílů, priorit a opatření příslušné strategie do </w:t>
      </w:r>
      <w:r w:rsidR="00ED70B2" w:rsidRPr="006C49E1">
        <w:rPr>
          <w:sz w:val="20"/>
          <w:szCs w:val="20"/>
        </w:rPr>
        <w:t>tematických cílů, investičních priorit</w:t>
      </w:r>
      <w:r w:rsidR="001D225F" w:rsidRPr="006C49E1">
        <w:rPr>
          <w:sz w:val="20"/>
          <w:szCs w:val="20"/>
        </w:rPr>
        <w:t xml:space="preserve"> / priorit </w:t>
      </w:r>
      <w:r w:rsidR="0069022E" w:rsidRPr="006C49E1">
        <w:rPr>
          <w:sz w:val="20"/>
          <w:szCs w:val="20"/>
        </w:rPr>
        <w:t>Unie</w:t>
      </w:r>
      <w:r w:rsidR="00ED70B2" w:rsidRPr="006C49E1">
        <w:rPr>
          <w:sz w:val="20"/>
          <w:szCs w:val="20"/>
        </w:rPr>
        <w:t xml:space="preserve"> a</w:t>
      </w:r>
      <w:r w:rsidR="00330526">
        <w:rPr>
          <w:sz w:val="20"/>
          <w:szCs w:val="20"/>
        </w:rPr>
        <w:t> </w:t>
      </w:r>
      <w:r w:rsidR="001D225F" w:rsidRPr="006C49E1">
        <w:rPr>
          <w:sz w:val="20"/>
          <w:szCs w:val="20"/>
        </w:rPr>
        <w:t xml:space="preserve">specifických cílů / </w:t>
      </w:r>
      <w:r w:rsidR="00ED70B2" w:rsidRPr="006C49E1">
        <w:rPr>
          <w:sz w:val="20"/>
          <w:szCs w:val="20"/>
        </w:rPr>
        <w:t>opatření</w:t>
      </w:r>
      <w:r w:rsidRPr="006C49E1">
        <w:rPr>
          <w:sz w:val="20"/>
          <w:szCs w:val="20"/>
        </w:rPr>
        <w:t xml:space="preserve"> programu, jasně identifikovat synergické a komplementární vazby důležité pro nastavení funkčních vazeb za situace, kdy z důvodu realizace principu koncentrace</w:t>
      </w:r>
      <w:r w:rsidRPr="00D1708F">
        <w:rPr>
          <w:sz w:val="20"/>
          <w:szCs w:val="20"/>
        </w:rPr>
        <w:t xml:space="preserve"> budou program</w:t>
      </w:r>
      <w:r>
        <w:rPr>
          <w:sz w:val="20"/>
          <w:szCs w:val="20"/>
        </w:rPr>
        <w:t>y</w:t>
      </w:r>
      <w:r w:rsidRPr="00D1708F">
        <w:rPr>
          <w:sz w:val="20"/>
          <w:szCs w:val="20"/>
        </w:rPr>
        <w:t xml:space="preserve"> reagovat na cíl</w:t>
      </w:r>
      <w:r>
        <w:rPr>
          <w:sz w:val="20"/>
          <w:szCs w:val="20"/>
        </w:rPr>
        <w:t>e</w:t>
      </w:r>
      <w:r w:rsidRPr="00D1708F">
        <w:rPr>
          <w:sz w:val="20"/>
          <w:szCs w:val="20"/>
        </w:rPr>
        <w:t xml:space="preserve"> </w:t>
      </w:r>
      <w:r>
        <w:rPr>
          <w:sz w:val="20"/>
          <w:szCs w:val="20"/>
        </w:rPr>
        <w:t>více strategických dokumentů</w:t>
      </w:r>
      <w:r w:rsidR="00330526">
        <w:rPr>
          <w:sz w:val="20"/>
          <w:szCs w:val="20"/>
        </w:rPr>
        <w:t>,</w:t>
      </w:r>
    </w:p>
    <w:p w:rsidR="00703331" w:rsidRPr="002A4271" w:rsidRDefault="00703331" w:rsidP="00AD7A4E">
      <w:pPr>
        <w:pStyle w:val="Textslovnicek"/>
        <w:numPr>
          <w:ilvl w:val="0"/>
          <w:numId w:val="63"/>
        </w:numPr>
        <w:rPr>
          <w:sz w:val="20"/>
          <w:szCs w:val="20"/>
        </w:rPr>
      </w:pPr>
      <w:r w:rsidRPr="002A4271">
        <w:rPr>
          <w:sz w:val="20"/>
          <w:szCs w:val="20"/>
        </w:rPr>
        <w:t>synchronizovat systém monitoringu a hodnocení strategických dokumentů s aktivitami realizovanými na úrovni programů s cílem využít kapacity monitorovacích a evalu</w:t>
      </w:r>
      <w:r w:rsidR="00330526">
        <w:rPr>
          <w:sz w:val="20"/>
          <w:szCs w:val="20"/>
        </w:rPr>
        <w:t>ačních jednotek k </w:t>
      </w:r>
      <w:r w:rsidRPr="002A4271">
        <w:rPr>
          <w:sz w:val="20"/>
          <w:szCs w:val="20"/>
        </w:rPr>
        <w:t>vyhodnocování výsledků a dopadů realizace příslušné strategie a tedy i veřejné politiky.</w:t>
      </w:r>
    </w:p>
    <w:p w:rsidR="00855F15" w:rsidRPr="00861DA2" w:rsidRDefault="00855F15" w:rsidP="00855F15">
      <w:pPr>
        <w:pStyle w:val="TextNOK"/>
        <w:rPr>
          <w:rFonts w:cs="Arial"/>
          <w:szCs w:val="20"/>
        </w:rPr>
      </w:pPr>
      <w:r>
        <w:rPr>
          <w:rFonts w:cs="Arial"/>
          <w:szCs w:val="20"/>
        </w:rPr>
        <w:t xml:space="preserve">Řídící orgány </w:t>
      </w:r>
      <w:r w:rsidRPr="00861DA2">
        <w:rPr>
          <w:rFonts w:cs="Arial"/>
          <w:szCs w:val="20"/>
        </w:rPr>
        <w:t>zajistí, že navrhované programy nejsou v rozporu s cíli a směry výše uvedených dokumentů, a definují, jakým způsobem program přispívá k naplňování konkrétních cílů těchto dokumentů. V případě, že uvedené dokumenty stanovují kvantifikované cíle, je nezbytné kvantifikovat i předpokládaný příspěvek programu k těmto cílům v návaznosti na stanovené indikátory programu.</w:t>
      </w:r>
      <w:r>
        <w:rPr>
          <w:rStyle w:val="Znakapoznpodarou"/>
          <w:rFonts w:cs="Arial"/>
          <w:szCs w:val="20"/>
        </w:rPr>
        <w:footnoteReference w:id="14"/>
      </w:r>
      <w:r w:rsidRPr="00861DA2">
        <w:rPr>
          <w:rFonts w:cs="Arial"/>
          <w:szCs w:val="20"/>
        </w:rPr>
        <w:t xml:space="preserve"> </w:t>
      </w:r>
      <w:r w:rsidR="00895DCE">
        <w:rPr>
          <w:rFonts w:cs="Arial"/>
          <w:szCs w:val="20"/>
        </w:rPr>
        <w:t>Dále ř</w:t>
      </w:r>
      <w:r w:rsidR="00895DCE" w:rsidRPr="00895DCE">
        <w:rPr>
          <w:rFonts w:cs="Arial"/>
          <w:szCs w:val="20"/>
        </w:rPr>
        <w:t>íd</w:t>
      </w:r>
      <w:r w:rsidR="00873CFA">
        <w:rPr>
          <w:rFonts w:cs="Arial"/>
          <w:szCs w:val="20"/>
        </w:rPr>
        <w:t>i</w:t>
      </w:r>
      <w:r w:rsidR="00895DCE" w:rsidRPr="00895DCE">
        <w:rPr>
          <w:rFonts w:cs="Arial"/>
          <w:szCs w:val="20"/>
        </w:rPr>
        <w:t>cí orgány a další gestoři za dané strategické dokumenty budou pravidelně Registr aktualizovat a v</w:t>
      </w:r>
      <w:r w:rsidR="005A67CC">
        <w:rPr>
          <w:rFonts w:cs="Arial"/>
          <w:szCs w:val="20"/>
        </w:rPr>
        <w:t>e</w:t>
      </w:r>
      <w:r w:rsidR="00895DCE" w:rsidRPr="00895DCE">
        <w:rPr>
          <w:rFonts w:cs="Arial"/>
          <w:szCs w:val="20"/>
        </w:rPr>
        <w:t xml:space="preserve"> stanovených termínech zasílat Ministerstvu pro místní rozvoj</w:t>
      </w:r>
      <w:r w:rsidR="00895DCE">
        <w:rPr>
          <w:rFonts w:cs="Arial"/>
          <w:szCs w:val="20"/>
        </w:rPr>
        <w:t>.</w:t>
      </w:r>
    </w:p>
    <w:p w:rsidR="0043291B" w:rsidRDefault="009B2D22" w:rsidP="009B2D22">
      <w:pPr>
        <w:pStyle w:val="Textslovnicek"/>
        <w:rPr>
          <w:sz w:val="20"/>
          <w:szCs w:val="20"/>
        </w:rPr>
      </w:pPr>
      <w:r>
        <w:rPr>
          <w:sz w:val="20"/>
          <w:szCs w:val="20"/>
        </w:rPr>
        <w:t>K zajištění provázanosti mezi strategickými dokumenty a programy pro období 2014</w:t>
      </w:r>
      <w:r w:rsidRPr="00F462F1">
        <w:rPr>
          <w:sz w:val="20"/>
          <w:szCs w:val="20"/>
        </w:rPr>
        <w:t>–</w:t>
      </w:r>
      <w:r>
        <w:rPr>
          <w:sz w:val="20"/>
          <w:szCs w:val="20"/>
        </w:rPr>
        <w:t xml:space="preserve">2020 jsou řídícím orgánům k dispozici metodická </w:t>
      </w:r>
      <w:r w:rsidRPr="00873CFA">
        <w:rPr>
          <w:sz w:val="20"/>
          <w:szCs w:val="20"/>
        </w:rPr>
        <w:t>doporučení</w:t>
      </w:r>
      <w:r w:rsidR="0043291B">
        <w:rPr>
          <w:sz w:val="20"/>
          <w:szCs w:val="20"/>
        </w:rPr>
        <w:t xml:space="preserve"> (např. dokument </w:t>
      </w:r>
      <w:r w:rsidR="0043291B" w:rsidRPr="000B2FDB">
        <w:rPr>
          <w:sz w:val="20"/>
          <w:szCs w:val="20"/>
        </w:rPr>
        <w:t>Metodická doporučení k zajištění provázanosti mezi strategickými a programovými dokumenty v období 2014-2020</w:t>
      </w:r>
      <w:r w:rsidR="0043291B">
        <w:rPr>
          <w:sz w:val="20"/>
          <w:szCs w:val="20"/>
        </w:rPr>
        <w:t>). Dalším nástrojem je</w:t>
      </w:r>
      <w:r w:rsidR="00B5158C" w:rsidRPr="00B5158C">
        <w:rPr>
          <w:sz w:val="20"/>
          <w:szCs w:val="20"/>
        </w:rPr>
        <w:t xml:space="preserve"> informační</w:t>
      </w:r>
      <w:r>
        <w:rPr>
          <w:sz w:val="20"/>
          <w:szCs w:val="20"/>
        </w:rPr>
        <w:t xml:space="preserve"> nástroj Databáze strategií (</w:t>
      </w:r>
      <w:hyperlink r:id="rId33" w:history="1">
        <w:r w:rsidRPr="00B93E9F">
          <w:rPr>
            <w:rStyle w:val="Hypertextovodkaz"/>
            <w:sz w:val="20"/>
            <w:szCs w:val="20"/>
          </w:rPr>
          <w:t>http://databaze-strategie.cz</w:t>
        </w:r>
      </w:hyperlink>
      <w:r>
        <w:rPr>
          <w:sz w:val="20"/>
          <w:szCs w:val="20"/>
        </w:rPr>
        <w:t xml:space="preserve">), která slouží ke </w:t>
      </w:r>
      <w:r w:rsidRPr="003E4F1B">
        <w:rPr>
          <w:sz w:val="20"/>
          <w:szCs w:val="20"/>
        </w:rPr>
        <w:t>sledování a vyhodnocování strategických dokumentů, jejich cílů, opatření, indikátorů, odpovědností, rozpočtů</w:t>
      </w:r>
      <w:r>
        <w:rPr>
          <w:sz w:val="20"/>
          <w:szCs w:val="20"/>
        </w:rPr>
        <w:t xml:space="preserve"> a vazeb a mezi sebou, vůči programům a bude umožňovat </w:t>
      </w:r>
      <w:r w:rsidR="0043291B">
        <w:rPr>
          <w:sz w:val="20"/>
          <w:szCs w:val="20"/>
        </w:rPr>
        <w:t xml:space="preserve">provazování </w:t>
      </w:r>
      <w:r>
        <w:rPr>
          <w:sz w:val="20"/>
          <w:szCs w:val="20"/>
        </w:rPr>
        <w:t>i vůči programům fondů SSR.</w:t>
      </w:r>
    </w:p>
    <w:p w:rsidR="009B2D22" w:rsidRDefault="009B2D22" w:rsidP="009B2D22">
      <w:pPr>
        <w:pStyle w:val="Textslovnicek"/>
        <w:rPr>
          <w:sz w:val="20"/>
          <w:szCs w:val="20"/>
        </w:rPr>
      </w:pPr>
      <w:r>
        <w:rPr>
          <w:sz w:val="20"/>
          <w:szCs w:val="20"/>
        </w:rPr>
        <w:t>Dalším nástrojem ve vztahu k strategickým dokumentům je Metodika přípravy veřejných strategií</w:t>
      </w:r>
      <w:r w:rsidR="0043291B">
        <w:rPr>
          <w:sz w:val="20"/>
          <w:szCs w:val="20"/>
        </w:rPr>
        <w:t xml:space="preserve"> </w:t>
      </w:r>
      <w:r w:rsidR="0043291B" w:rsidRPr="00B648EC">
        <w:rPr>
          <w:sz w:val="20"/>
          <w:szCs w:val="20"/>
        </w:rPr>
        <w:t>(</w:t>
      </w:r>
      <w:hyperlink r:id="rId34" w:history="1">
        <w:r w:rsidR="0043291B" w:rsidRPr="007F5354">
          <w:rPr>
            <w:rStyle w:val="Hypertextovodkaz"/>
            <w:sz w:val="20"/>
            <w:szCs w:val="20"/>
          </w:rPr>
          <w:t>http://www.verejne-strategie.cz</w:t>
        </w:r>
      </w:hyperlink>
      <w:r w:rsidR="0043291B" w:rsidRPr="00B648EC">
        <w:rPr>
          <w:sz w:val="20"/>
          <w:szCs w:val="20"/>
        </w:rPr>
        <w:t>)</w:t>
      </w:r>
      <w:r>
        <w:rPr>
          <w:sz w:val="20"/>
          <w:szCs w:val="20"/>
        </w:rPr>
        <w:t xml:space="preserve">, která </w:t>
      </w:r>
      <w:r w:rsidR="0043291B" w:rsidRPr="0043291B">
        <w:rPr>
          <w:sz w:val="20"/>
          <w:szCs w:val="20"/>
        </w:rPr>
        <w:t xml:space="preserve"> </w:t>
      </w:r>
      <w:r w:rsidR="0043291B">
        <w:rPr>
          <w:sz w:val="20"/>
          <w:szCs w:val="20"/>
        </w:rPr>
        <w:t xml:space="preserve">je zpracována jako </w:t>
      </w:r>
      <w:r w:rsidR="0043291B" w:rsidRPr="00B648EC">
        <w:rPr>
          <w:sz w:val="20"/>
          <w:szCs w:val="20"/>
        </w:rPr>
        <w:t>reakce na dlouhodobě trvající nevyhovující stav procesu př</w:t>
      </w:r>
      <w:r w:rsidR="0043291B">
        <w:rPr>
          <w:sz w:val="20"/>
          <w:szCs w:val="20"/>
        </w:rPr>
        <w:t>ípravy veřejných strategií v ČR.</w:t>
      </w:r>
      <w:r w:rsidR="0043291B" w:rsidRPr="00B648EC">
        <w:rPr>
          <w:sz w:val="20"/>
          <w:szCs w:val="20"/>
        </w:rPr>
        <w:t xml:space="preserve"> Metodika popisuje zejména proces od identifikace potřeby tvorby strategie po její implementaci a schválení, dále jednotlivé postupy a aktivity tvorby strategického dokumentu, definuje metody řízení procesu tvorby strategie a role jednotlivých aktérů. </w:t>
      </w:r>
    </w:p>
    <w:p w:rsidR="009B2D22" w:rsidRDefault="009B2D22" w:rsidP="00703331">
      <w:pPr>
        <w:pStyle w:val="TextNOK"/>
        <w:rPr>
          <w:rFonts w:cs="Arial"/>
          <w:szCs w:val="20"/>
        </w:rPr>
      </w:pPr>
    </w:p>
    <w:p w:rsidR="00206254" w:rsidRDefault="006516F9" w:rsidP="00703331">
      <w:pPr>
        <w:pStyle w:val="TextNOK"/>
        <w:rPr>
          <w:rFonts w:cs="Arial"/>
          <w:b/>
          <w:szCs w:val="20"/>
          <w:u w:val="single"/>
        </w:rPr>
      </w:pPr>
      <w:r w:rsidRPr="006516F9">
        <w:rPr>
          <w:rFonts w:cs="Arial"/>
          <w:b/>
          <w:szCs w:val="20"/>
          <w:u w:val="single"/>
        </w:rPr>
        <w:t>Makroregionální strategie</w:t>
      </w:r>
    </w:p>
    <w:p w:rsidR="00206254" w:rsidRDefault="00A2723F" w:rsidP="00A2723F">
      <w:pPr>
        <w:spacing w:after="120" w:line="288" w:lineRule="auto"/>
        <w:rPr>
          <w:rFonts w:ascii="Arial" w:hAnsi="Arial" w:cs="Arial"/>
          <w:sz w:val="20"/>
          <w:szCs w:val="20"/>
        </w:rPr>
      </w:pPr>
      <w:r>
        <w:rPr>
          <w:rFonts w:ascii="Arial" w:hAnsi="Arial" w:cs="Arial"/>
          <w:sz w:val="20"/>
          <w:szCs w:val="20"/>
        </w:rPr>
        <w:t xml:space="preserve">Vzhledem k požadavku EK uvádět v programech na provazbu na makroregionální strategie, popopisuje další text příslušnou strategii, která je pro ČR v tomto kontextu relevantní. </w:t>
      </w:r>
      <w:r w:rsidR="00206254" w:rsidRPr="005457BC">
        <w:rPr>
          <w:rFonts w:ascii="Arial" w:hAnsi="Arial" w:cs="Arial"/>
          <w:sz w:val="20"/>
          <w:szCs w:val="20"/>
        </w:rPr>
        <w:t xml:space="preserve">Pro ČR je v současnosti relevantní Strategie EU pro Podunají (dále jen Podunajská strategie). Implementace této strategie běží od června roku 2011, kdy ji schválila Evropská rada. Základním dokumentem pro její implementaci je </w:t>
      </w:r>
      <w:hyperlink r:id="rId35" w:history="1">
        <w:r w:rsidR="00206254" w:rsidRPr="005457BC">
          <w:rPr>
            <w:rStyle w:val="Hypertextovodkaz"/>
            <w:rFonts w:ascii="Arial" w:hAnsi="Arial" w:cs="Arial"/>
            <w:color w:val="auto"/>
            <w:sz w:val="20"/>
            <w:szCs w:val="20"/>
          </w:rPr>
          <w:t>Sdělení Evropské komise</w:t>
        </w:r>
      </w:hyperlink>
      <w:r w:rsidR="00206254" w:rsidRPr="005457BC">
        <w:rPr>
          <w:rFonts w:ascii="Arial" w:hAnsi="Arial" w:cs="Arial"/>
          <w:sz w:val="20"/>
          <w:szCs w:val="20"/>
        </w:rPr>
        <w:t xml:space="preserve"> a zvláště pak </w:t>
      </w:r>
      <w:hyperlink r:id="rId36" w:history="1">
        <w:r w:rsidR="00206254" w:rsidRPr="005457BC">
          <w:rPr>
            <w:rStyle w:val="Hypertextovodkaz"/>
            <w:rFonts w:ascii="Arial" w:hAnsi="Arial" w:cs="Arial"/>
            <w:color w:val="auto"/>
            <w:sz w:val="20"/>
            <w:szCs w:val="20"/>
          </w:rPr>
          <w:t>Akční plán</w:t>
        </w:r>
      </w:hyperlink>
      <w:r w:rsidR="00206254" w:rsidRPr="005457BC">
        <w:rPr>
          <w:rFonts w:ascii="Arial" w:hAnsi="Arial" w:cs="Arial"/>
          <w:sz w:val="20"/>
          <w:szCs w:val="20"/>
        </w:rPr>
        <w:t>. Jedná se obsáhlý dokument, který tematicky vymezuje oblasti, v nichž by měla být strategie implementována.</w:t>
      </w:r>
      <w:r w:rsidR="00206254" w:rsidRPr="005457BC">
        <w:t xml:space="preserve"> </w:t>
      </w:r>
    </w:p>
    <w:p w:rsidR="00206254" w:rsidRDefault="00206254" w:rsidP="005457BC">
      <w:pPr>
        <w:spacing w:after="120" w:line="288" w:lineRule="auto"/>
        <w:rPr>
          <w:rFonts w:ascii="Arial" w:hAnsi="Arial" w:cs="Arial"/>
          <w:sz w:val="20"/>
          <w:szCs w:val="20"/>
        </w:rPr>
      </w:pPr>
      <w:r>
        <w:rPr>
          <w:rFonts w:ascii="Arial" w:hAnsi="Arial" w:cs="Arial"/>
          <w:sz w:val="20"/>
          <w:szCs w:val="20"/>
        </w:rPr>
        <w:t xml:space="preserve">Podunajská strategie nepatří v současnosti mezi priority ČR, nicméně Evropská komise klade důraz na to, aby v programech zemí Podunajského regionu byla Podunajská strategie reflektována. Česká republika patří ke státům, které při jednáních o makroregionálních strategiích prosazují princip tzv. trojí neutrality </w:t>
      </w:r>
      <w:r w:rsidRPr="005753A6">
        <w:rPr>
          <w:rFonts w:ascii="Arial" w:hAnsi="Arial" w:cs="Arial"/>
          <w:sz w:val="20"/>
          <w:szCs w:val="20"/>
        </w:rPr>
        <w:t>(finanční, legislativní, institucionální)</w:t>
      </w:r>
      <w:r>
        <w:rPr>
          <w:rFonts w:ascii="Arial" w:hAnsi="Arial" w:cs="Arial"/>
          <w:sz w:val="20"/>
          <w:szCs w:val="20"/>
        </w:rPr>
        <w:t xml:space="preserve"> </w:t>
      </w:r>
      <w:r w:rsidRPr="005753A6">
        <w:rPr>
          <w:rFonts w:ascii="Arial" w:hAnsi="Arial" w:cs="Arial"/>
          <w:sz w:val="20"/>
          <w:szCs w:val="20"/>
        </w:rPr>
        <w:t>a které jejich hlavní přínos spatřují ve vytvoření</w:t>
      </w:r>
      <w:r>
        <w:rPr>
          <w:rFonts w:ascii="Arial" w:hAnsi="Arial" w:cs="Arial"/>
          <w:sz w:val="20"/>
          <w:szCs w:val="20"/>
        </w:rPr>
        <w:t xml:space="preserve"> rámce pro výměnu informací, propojení relevantních aktérů a také v lepším zaměření nástrojů a prostředků využívaných při realizaci projektů realizovaných nejen úrovni členských států.</w:t>
      </w:r>
    </w:p>
    <w:p w:rsidR="00206254" w:rsidRPr="00206254" w:rsidRDefault="00206254" w:rsidP="00703331">
      <w:pPr>
        <w:pStyle w:val="TextNOK"/>
        <w:rPr>
          <w:rFonts w:cs="Arial"/>
          <w:b/>
          <w:szCs w:val="20"/>
          <w:u w:val="single"/>
        </w:rPr>
      </w:pPr>
    </w:p>
    <w:p w:rsidR="00703331" w:rsidRDefault="00703331" w:rsidP="00AD7A4E">
      <w:pPr>
        <w:pStyle w:val="Nadpis3"/>
        <w:numPr>
          <w:ilvl w:val="2"/>
          <w:numId w:val="52"/>
        </w:numPr>
        <w:spacing w:line="288" w:lineRule="auto"/>
      </w:pPr>
      <w:bookmarkStart w:id="130" w:name="_Toc343172873"/>
      <w:bookmarkStart w:id="131" w:name="_Toc349295238"/>
      <w:r w:rsidRPr="00D17AEF">
        <w:t>Vn</w:t>
      </w:r>
      <w:r>
        <w:t>itřní</w:t>
      </w:r>
      <w:r w:rsidRPr="00D17AEF">
        <w:t xml:space="preserve"> koherence</w:t>
      </w:r>
      <w:bookmarkEnd w:id="130"/>
      <w:bookmarkEnd w:id="131"/>
      <w:r w:rsidRPr="00D17AEF">
        <w:t xml:space="preserve"> </w:t>
      </w:r>
    </w:p>
    <w:p w:rsidR="00861DA2" w:rsidRPr="00861DA2" w:rsidRDefault="00861DA2" w:rsidP="00861DA2">
      <w:pPr>
        <w:spacing w:after="120" w:line="288" w:lineRule="auto"/>
        <w:rPr>
          <w:rFonts w:ascii="Arial" w:hAnsi="Arial" w:cs="Arial"/>
          <w:sz w:val="20"/>
          <w:szCs w:val="20"/>
        </w:rPr>
      </w:pPr>
      <w:r w:rsidRPr="00861DA2">
        <w:rPr>
          <w:rFonts w:ascii="Arial" w:hAnsi="Arial" w:cs="Arial"/>
          <w:b/>
          <w:bCs/>
          <w:sz w:val="20"/>
          <w:szCs w:val="20"/>
        </w:rPr>
        <w:t>Vnitřní koherencí</w:t>
      </w:r>
      <w:r w:rsidRPr="00861DA2">
        <w:rPr>
          <w:rFonts w:ascii="Arial" w:hAnsi="Arial" w:cs="Arial"/>
          <w:sz w:val="20"/>
          <w:szCs w:val="20"/>
        </w:rPr>
        <w:t xml:space="preserve"> intervenční logiky je chápána vzájemná soudržnost a provázanost identifikovaných problémů, definovaných cílů a navrhovaných opatření, aktivit a jejich synergických vazeb. </w:t>
      </w:r>
      <w:r w:rsidR="00A759B3">
        <w:rPr>
          <w:rFonts w:ascii="Arial" w:hAnsi="Arial" w:cs="Arial"/>
          <w:sz w:val="20"/>
          <w:szCs w:val="20"/>
        </w:rPr>
        <w:t>ŘO</w:t>
      </w:r>
      <w:r w:rsidRPr="00861DA2">
        <w:rPr>
          <w:rFonts w:ascii="Arial" w:hAnsi="Arial" w:cs="Arial"/>
          <w:sz w:val="20"/>
          <w:szCs w:val="20"/>
        </w:rPr>
        <w:t xml:space="preserve"> se v rámci celkového nastavení také soustředí na synergické vazby mezi navrhovanými aktivitami včetně definování funkčního návrhu koordinačních mechanismů, které zajistí jejich plánování, plnění, monitorování, a</w:t>
      </w:r>
      <w:r w:rsidR="00C4063C">
        <w:rPr>
          <w:rFonts w:ascii="Arial" w:hAnsi="Arial" w:cs="Arial"/>
          <w:sz w:val="20"/>
          <w:szCs w:val="20"/>
        </w:rPr>
        <w:t> </w:t>
      </w:r>
      <w:r w:rsidRPr="00861DA2">
        <w:rPr>
          <w:rFonts w:ascii="Arial" w:hAnsi="Arial" w:cs="Arial"/>
          <w:sz w:val="20"/>
          <w:szCs w:val="20"/>
        </w:rPr>
        <w:t xml:space="preserve">hodnocení. Synergické aktivity jsou uskutečňovány prostřednictvím správně koordinovaných a na sebe navazujících výzev a dalších nástrojů, přičemž je nutné věnovat pozornost synergii mezi výzvami vyhlášenými v rámci různých programů. </w:t>
      </w:r>
      <w:r w:rsidR="00A759B3">
        <w:rPr>
          <w:rFonts w:ascii="Arial" w:hAnsi="Arial" w:cs="Arial"/>
          <w:sz w:val="20"/>
          <w:szCs w:val="20"/>
        </w:rPr>
        <w:t>ŘO</w:t>
      </w:r>
      <w:r w:rsidRPr="00861DA2">
        <w:rPr>
          <w:rFonts w:ascii="Arial" w:hAnsi="Arial" w:cs="Arial"/>
          <w:sz w:val="20"/>
          <w:szCs w:val="20"/>
        </w:rPr>
        <w:t xml:space="preserve"> musí přesně uvést, jak a s jakými </w:t>
      </w:r>
      <w:r w:rsidR="00432529">
        <w:rPr>
          <w:rFonts w:ascii="Arial" w:hAnsi="Arial" w:cs="Arial"/>
          <w:sz w:val="20"/>
          <w:szCs w:val="20"/>
        </w:rPr>
        <w:t>programy</w:t>
      </w:r>
      <w:r w:rsidRPr="00861DA2">
        <w:rPr>
          <w:rFonts w:ascii="Arial" w:hAnsi="Arial" w:cs="Arial"/>
          <w:sz w:val="20"/>
          <w:szCs w:val="20"/>
        </w:rPr>
        <w:t xml:space="preserve"> </w:t>
      </w:r>
      <w:r w:rsidR="00432529">
        <w:rPr>
          <w:rFonts w:ascii="Arial" w:hAnsi="Arial" w:cs="Arial"/>
          <w:sz w:val="20"/>
          <w:szCs w:val="20"/>
        </w:rPr>
        <w:t xml:space="preserve"> </w:t>
      </w:r>
      <w:r w:rsidRPr="00861DA2">
        <w:rPr>
          <w:rFonts w:ascii="Arial" w:hAnsi="Arial" w:cs="Arial"/>
          <w:sz w:val="20"/>
          <w:szCs w:val="20"/>
        </w:rPr>
        <w:t xml:space="preserve">bude synergie zabezpečována.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Nezbytnou součástí intervenční logiky jsou správně nastavené indikátory, které zajistí měřitelnost výstupů a výsledků v přímé vazbě na cíle programu. Nízká vypovídací schopnost indikátorů a jejich nedostatečná provázanost na cíle programu byly v programových obdobích 2004–2006 i 2007–2013 častými slabinami programů nejen v ČR, ale i v ostatních členských zemích, což vede k přehodnocení přístupu k indikátorům ze strany EK pro programové období 2014–2020 a aplikaci nového logického rámce za pomoci správného stanovení tzv. teorie změny</w:t>
      </w:r>
      <w:r w:rsidRPr="00861DA2">
        <w:rPr>
          <w:rStyle w:val="Znakapoznpodarou"/>
          <w:rFonts w:ascii="Arial" w:hAnsi="Arial" w:cs="Arial"/>
          <w:sz w:val="20"/>
          <w:szCs w:val="20"/>
        </w:rPr>
        <w:footnoteReference w:id="15"/>
      </w:r>
      <w:r w:rsidRPr="00861DA2">
        <w:rPr>
          <w:rFonts w:ascii="Arial" w:hAnsi="Arial" w:cs="Arial"/>
          <w:sz w:val="20"/>
          <w:szCs w:val="20"/>
        </w:rPr>
        <w:t>.</w:t>
      </w:r>
    </w:p>
    <w:p w:rsidR="00861DA2" w:rsidRPr="00861DA2" w:rsidRDefault="00861DA2" w:rsidP="00861DA2">
      <w:pPr>
        <w:pStyle w:val="TextNOK"/>
        <w:rPr>
          <w:rFonts w:cs="Arial"/>
          <w:szCs w:val="20"/>
        </w:rPr>
      </w:pPr>
      <w:r w:rsidRPr="00861DA2">
        <w:rPr>
          <w:rFonts w:cs="Arial"/>
          <w:szCs w:val="20"/>
        </w:rPr>
        <w:t>Ve vazbě  na nový logický rámec pro stanovení strategie, který je plně v souladu s návrhem Evropské komise, je pro budoucí období nutno v </w:t>
      </w:r>
      <w:r w:rsidRPr="00F26B00">
        <w:rPr>
          <w:rFonts w:cs="Arial"/>
          <w:szCs w:val="20"/>
        </w:rPr>
        <w:t>rámci každé</w:t>
      </w:r>
      <w:r w:rsidR="0012726A">
        <w:rPr>
          <w:rFonts w:cs="Arial"/>
          <w:szCs w:val="20"/>
        </w:rPr>
        <w:t>ho</w:t>
      </w:r>
      <w:r w:rsidRPr="00F26B00">
        <w:rPr>
          <w:rFonts w:cs="Arial"/>
          <w:szCs w:val="20"/>
        </w:rPr>
        <w:t xml:space="preserve"> </w:t>
      </w:r>
      <w:r w:rsidR="0012726A">
        <w:rPr>
          <w:rFonts w:cs="Arial"/>
          <w:szCs w:val="20"/>
        </w:rPr>
        <w:t>specifického cíle</w:t>
      </w:r>
      <w:r w:rsidRPr="00861DA2">
        <w:rPr>
          <w:rFonts w:cs="Arial"/>
          <w:szCs w:val="20"/>
        </w:rPr>
        <w:t xml:space="preserve"> připravovaného </w:t>
      </w:r>
      <w:r w:rsidR="0012726A">
        <w:rPr>
          <w:rFonts w:cs="Arial"/>
          <w:szCs w:val="20"/>
        </w:rPr>
        <w:t>programu</w:t>
      </w:r>
      <w:r w:rsidRPr="00861DA2">
        <w:rPr>
          <w:rFonts w:cs="Arial"/>
          <w:szCs w:val="20"/>
        </w:rPr>
        <w:t xml:space="preserve"> stanovit základní teorii změny, která je definována pomocí 3 základních otázek:</w:t>
      </w:r>
    </w:p>
    <w:p w:rsidR="005F3480" w:rsidRDefault="00861DA2" w:rsidP="00AD7A4E">
      <w:pPr>
        <w:pStyle w:val="TextNOK"/>
        <w:numPr>
          <w:ilvl w:val="0"/>
          <w:numId w:val="25"/>
        </w:numPr>
        <w:rPr>
          <w:rFonts w:cs="Arial"/>
          <w:szCs w:val="20"/>
        </w:rPr>
      </w:pPr>
      <w:r w:rsidRPr="00861DA2">
        <w:rPr>
          <w:rFonts w:cs="Arial"/>
          <w:b/>
          <w:bCs/>
          <w:szCs w:val="20"/>
        </w:rPr>
        <w:t>Co chceme a můžeme změnit?</w:t>
      </w:r>
      <w:r w:rsidRPr="00861DA2">
        <w:rPr>
          <w:rFonts w:cs="Arial"/>
          <w:szCs w:val="20"/>
        </w:rPr>
        <w:t xml:space="preserve"> </w:t>
      </w:r>
      <w:r w:rsidRPr="00861DA2">
        <w:rPr>
          <w:rFonts w:cs="Arial"/>
          <w:b/>
          <w:bCs/>
          <w:szCs w:val="20"/>
        </w:rPr>
        <w:t>-</w:t>
      </w:r>
      <w:r w:rsidRPr="00861DA2">
        <w:rPr>
          <w:rFonts w:cs="Arial"/>
          <w:szCs w:val="20"/>
        </w:rPr>
        <w:t xml:space="preserve"> jejíž podstata spočívá v definování konkrétních problémů, které chceme a jsme schopni intervencemi změnit. </w:t>
      </w:r>
    </w:p>
    <w:p w:rsidR="005F3480" w:rsidRDefault="00861DA2" w:rsidP="00AD7A4E">
      <w:pPr>
        <w:pStyle w:val="TextNOK"/>
        <w:numPr>
          <w:ilvl w:val="0"/>
          <w:numId w:val="25"/>
        </w:numPr>
        <w:rPr>
          <w:rFonts w:cs="Arial"/>
          <w:szCs w:val="20"/>
        </w:rPr>
      </w:pPr>
      <w:r w:rsidRPr="00861DA2">
        <w:rPr>
          <w:rFonts w:cs="Arial"/>
          <w:b/>
          <w:bCs/>
          <w:szCs w:val="20"/>
        </w:rPr>
        <w:t>Jak toho chceme dosáhnout?</w:t>
      </w:r>
      <w:r w:rsidRPr="00861DA2">
        <w:rPr>
          <w:rFonts w:cs="Arial"/>
          <w:szCs w:val="20"/>
        </w:rPr>
        <w:t xml:space="preserve"> – </w:t>
      </w:r>
      <w:r w:rsidR="00FA7F32">
        <w:rPr>
          <w:rFonts w:cs="Arial"/>
          <w:szCs w:val="20"/>
        </w:rPr>
        <w:t>J</w:t>
      </w:r>
      <w:r w:rsidRPr="00861DA2">
        <w:rPr>
          <w:rFonts w:cs="Arial"/>
          <w:szCs w:val="20"/>
        </w:rPr>
        <w:t>iž v rámci tvoření strategie je nezbytné nastavit mechanismus konkrétního plnění strategie prostřednictvím definování jasných opatření a aktivit.</w:t>
      </w:r>
    </w:p>
    <w:p w:rsidR="005F3480" w:rsidRDefault="00861DA2" w:rsidP="00AD7A4E">
      <w:pPr>
        <w:pStyle w:val="TextNOK"/>
        <w:numPr>
          <w:ilvl w:val="0"/>
          <w:numId w:val="25"/>
        </w:numPr>
        <w:rPr>
          <w:rFonts w:cs="Arial"/>
          <w:szCs w:val="20"/>
        </w:rPr>
      </w:pPr>
      <w:r w:rsidRPr="00861DA2">
        <w:rPr>
          <w:rFonts w:cs="Arial"/>
          <w:b/>
          <w:bCs/>
          <w:szCs w:val="20"/>
        </w:rPr>
        <w:t>Jak ověříme, že jsme byli úspěšní?</w:t>
      </w:r>
      <w:r w:rsidRPr="00861DA2">
        <w:rPr>
          <w:rFonts w:cs="Arial"/>
          <w:szCs w:val="20"/>
        </w:rPr>
        <w:t xml:space="preserve"> - </w:t>
      </w:r>
      <w:r w:rsidR="00FA7F32">
        <w:rPr>
          <w:rFonts w:cs="Arial"/>
          <w:szCs w:val="20"/>
        </w:rPr>
        <w:t xml:space="preserve">Musí existovat systém hodnocení dosažených výstupů a výsledků (v případě EZFRV a ENRF i dopadů). </w:t>
      </w:r>
      <w:r w:rsidR="0031183E" w:rsidRPr="00AC167B">
        <w:rPr>
          <w:rFonts w:cs="Arial"/>
          <w:szCs w:val="20"/>
        </w:rPr>
        <w:t>Součástí ex-ante evaluace by mělo být ověření správného nastavení indikátorové soustavy a jejího vyhodnocení.</w:t>
      </w:r>
      <w:r w:rsidRPr="00861DA2">
        <w:rPr>
          <w:rFonts w:cs="Arial"/>
          <w:szCs w:val="20"/>
        </w:rPr>
        <w:t xml:space="preserve"> </w:t>
      </w:r>
      <w:r w:rsidR="0005183E" w:rsidRPr="0005183E">
        <w:rPr>
          <w:rFonts w:cs="Arial"/>
          <w:szCs w:val="20"/>
        </w:rPr>
        <w:t xml:space="preserve">Vedle předběžného hodnocení musí být také nastaven hodnotící systém, který definuje způsob ověření plnění stanovených cílů </w:t>
      </w:r>
      <w:r w:rsidR="0012726A">
        <w:rPr>
          <w:rFonts w:cs="Arial"/>
          <w:szCs w:val="20"/>
        </w:rPr>
        <w:t>v</w:t>
      </w:r>
      <w:r w:rsidR="00FA7F32">
        <w:rPr>
          <w:rFonts w:cs="Arial"/>
          <w:szCs w:val="20"/>
        </w:rPr>
        <w:t> </w:t>
      </w:r>
      <w:r w:rsidR="0012726A">
        <w:rPr>
          <w:rFonts w:cs="Arial"/>
          <w:szCs w:val="20"/>
        </w:rPr>
        <w:t>podobě</w:t>
      </w:r>
      <w:r w:rsidR="0012726A" w:rsidRPr="0005183E">
        <w:rPr>
          <w:rFonts w:cs="Arial"/>
          <w:szCs w:val="20"/>
        </w:rPr>
        <w:t xml:space="preserve"> </w:t>
      </w:r>
      <w:r w:rsidR="0005183E" w:rsidRPr="0005183E">
        <w:rPr>
          <w:rFonts w:cs="Arial"/>
          <w:szCs w:val="20"/>
        </w:rPr>
        <w:t>indikativního evaluačního plánu.</w:t>
      </w:r>
    </w:p>
    <w:p w:rsidR="00861DA2" w:rsidRPr="00861DA2" w:rsidRDefault="0006430B" w:rsidP="00861DA2">
      <w:pPr>
        <w:pStyle w:val="TextNOK"/>
        <w:rPr>
          <w:rFonts w:cs="Arial"/>
          <w:szCs w:val="20"/>
        </w:rPr>
      </w:pPr>
      <w:r>
        <w:rPr>
          <w:rFonts w:cs="Arial"/>
          <w:szCs w:val="20"/>
        </w:rPr>
        <w:t>Uvedené tři</w:t>
      </w:r>
      <w:r w:rsidR="00861DA2" w:rsidRPr="00861DA2">
        <w:rPr>
          <w:rFonts w:cs="Arial"/>
          <w:szCs w:val="20"/>
        </w:rPr>
        <w:t xml:space="preserve"> otázky jsou základním parametrem pro aplikaci principu </w:t>
      </w:r>
      <w:r w:rsidR="00C4063C">
        <w:rPr>
          <w:rFonts w:cs="Arial"/>
          <w:szCs w:val="20"/>
        </w:rPr>
        <w:t>„</w:t>
      </w:r>
      <w:r w:rsidR="00861DA2" w:rsidRPr="00861DA2">
        <w:rPr>
          <w:rFonts w:cs="Arial"/>
          <w:szCs w:val="20"/>
        </w:rPr>
        <w:t>Evidence Based Cohesion Policy</w:t>
      </w:r>
      <w:r w:rsidR="00C4063C">
        <w:rPr>
          <w:rFonts w:cs="Arial"/>
          <w:szCs w:val="20"/>
        </w:rPr>
        <w:t>“</w:t>
      </w:r>
      <w:r w:rsidR="00861DA2" w:rsidRPr="00861DA2">
        <w:rPr>
          <w:rFonts w:cs="Arial"/>
          <w:szCs w:val="20"/>
        </w:rPr>
        <w:t>.</w:t>
      </w:r>
    </w:p>
    <w:p w:rsidR="00861DA2" w:rsidRPr="00861DA2" w:rsidRDefault="00861DA2" w:rsidP="00861DA2">
      <w:pPr>
        <w:pStyle w:val="TextNOK"/>
        <w:rPr>
          <w:rFonts w:cs="Arial"/>
          <w:szCs w:val="20"/>
        </w:rPr>
      </w:pPr>
      <w:r w:rsidRPr="00861DA2">
        <w:rPr>
          <w:rFonts w:cs="Arial"/>
          <w:szCs w:val="20"/>
        </w:rPr>
        <w:t xml:space="preserve">Při přípravě </w:t>
      </w:r>
      <w:r w:rsidR="0012726A">
        <w:rPr>
          <w:rFonts w:cs="Arial"/>
          <w:szCs w:val="20"/>
        </w:rPr>
        <w:t>strategie programu</w:t>
      </w:r>
      <w:r w:rsidR="0012726A" w:rsidRPr="00861DA2">
        <w:rPr>
          <w:rFonts w:cs="Arial"/>
          <w:szCs w:val="20"/>
        </w:rPr>
        <w:t xml:space="preserve"> </w:t>
      </w:r>
      <w:r w:rsidRPr="00861DA2">
        <w:rPr>
          <w:rFonts w:cs="Arial"/>
          <w:szCs w:val="20"/>
        </w:rPr>
        <w:t xml:space="preserve">a návrhu </w:t>
      </w:r>
      <w:r w:rsidR="00FA7F32">
        <w:rPr>
          <w:rFonts w:cs="Arial"/>
          <w:szCs w:val="20"/>
        </w:rPr>
        <w:t xml:space="preserve">prioritních os / priorit </w:t>
      </w:r>
      <w:r w:rsidR="007569ED">
        <w:rPr>
          <w:rFonts w:cs="Arial"/>
          <w:szCs w:val="20"/>
        </w:rPr>
        <w:t>Unie</w:t>
      </w:r>
      <w:r w:rsidR="00C4063C">
        <w:rPr>
          <w:rFonts w:cs="Arial"/>
          <w:szCs w:val="20"/>
        </w:rPr>
        <w:t xml:space="preserve"> – </w:t>
      </w:r>
      <w:r w:rsidR="0012726A">
        <w:rPr>
          <w:rFonts w:cs="Arial"/>
          <w:szCs w:val="20"/>
        </w:rPr>
        <w:t xml:space="preserve">specifických </w:t>
      </w:r>
      <w:r w:rsidRPr="00861DA2">
        <w:rPr>
          <w:rFonts w:cs="Arial"/>
          <w:szCs w:val="20"/>
        </w:rPr>
        <w:t>cílů</w:t>
      </w:r>
      <w:r w:rsidR="00FA7F32">
        <w:rPr>
          <w:rFonts w:cs="Arial"/>
          <w:szCs w:val="20"/>
        </w:rPr>
        <w:t xml:space="preserve"> / </w:t>
      </w:r>
      <w:r w:rsidRPr="00861DA2">
        <w:rPr>
          <w:rFonts w:cs="Arial"/>
          <w:szCs w:val="20"/>
        </w:rPr>
        <w:t xml:space="preserve">opatření </w:t>
      </w:r>
      <w:r w:rsidR="00FA7F32" w:rsidRPr="00416D57">
        <w:rPr>
          <w:rFonts w:cs="Arial"/>
          <w:szCs w:val="20"/>
        </w:rPr>
        <w:t>a jejich</w:t>
      </w:r>
      <w:r w:rsidR="00FA7F32" w:rsidRPr="00F973F2">
        <w:rPr>
          <w:rFonts w:cs="Arial"/>
          <w:szCs w:val="20"/>
        </w:rPr>
        <w:t xml:space="preserve"> měřitelnosti </w:t>
      </w:r>
      <w:r w:rsidRPr="00861DA2">
        <w:rPr>
          <w:rFonts w:cs="Arial"/>
          <w:szCs w:val="20"/>
        </w:rPr>
        <w:t xml:space="preserve">musí </w:t>
      </w:r>
      <w:r w:rsidR="00A759B3">
        <w:rPr>
          <w:rFonts w:cs="Arial"/>
          <w:szCs w:val="20"/>
        </w:rPr>
        <w:t>ŘO</w:t>
      </w:r>
      <w:r w:rsidRPr="00861DA2">
        <w:rPr>
          <w:rFonts w:cs="Arial"/>
          <w:szCs w:val="20"/>
        </w:rPr>
        <w:t xml:space="preserve"> odpovědět na následující otázky, přičemž je nezbytné respektovat posloupnost uvedených kroků:</w:t>
      </w:r>
    </w:p>
    <w:p w:rsidR="005F3480" w:rsidRDefault="00861DA2" w:rsidP="00AD7A4E">
      <w:pPr>
        <w:pStyle w:val="TextNOK"/>
        <w:numPr>
          <w:ilvl w:val="0"/>
          <w:numId w:val="10"/>
        </w:numPr>
        <w:ind w:left="845" w:hanging="403"/>
        <w:rPr>
          <w:rFonts w:cs="Arial"/>
          <w:b/>
          <w:bCs/>
          <w:szCs w:val="20"/>
        </w:rPr>
      </w:pPr>
      <w:r w:rsidRPr="00861DA2">
        <w:rPr>
          <w:rFonts w:cs="Arial"/>
          <w:b/>
          <w:bCs/>
          <w:szCs w:val="20"/>
        </w:rPr>
        <w:t>Jaký je současný stav v řešené oblasti?</w:t>
      </w:r>
    </w:p>
    <w:p w:rsidR="00861DA2" w:rsidRPr="00861DA2" w:rsidRDefault="00861DA2" w:rsidP="00861DA2">
      <w:pPr>
        <w:pStyle w:val="TextNOK"/>
        <w:tabs>
          <w:tab w:val="left" w:pos="880"/>
        </w:tabs>
        <w:ind w:left="845"/>
        <w:rPr>
          <w:rFonts w:cs="Arial"/>
          <w:szCs w:val="20"/>
        </w:rPr>
      </w:pPr>
      <w:r w:rsidRPr="00861DA2">
        <w:rPr>
          <w:rFonts w:cs="Arial"/>
          <w:szCs w:val="20"/>
        </w:rPr>
        <w:t>Zpracovat situační analýzu s využitím statistických dat (tzv. kontextových indikátorů) i</w:t>
      </w:r>
      <w:r w:rsidR="00FA7F32">
        <w:rPr>
          <w:rFonts w:cs="Arial"/>
          <w:szCs w:val="20"/>
        </w:rPr>
        <w:t> </w:t>
      </w:r>
      <w:r w:rsidRPr="00861DA2">
        <w:rPr>
          <w:rFonts w:cs="Arial"/>
          <w:szCs w:val="20"/>
        </w:rPr>
        <w:t>kvalitativních informací, zpracovaných studií a analýz, která podchytí stav a trendy v klíčových aspektech řešené oblasti a umožní následně identifikovat hlavní problémy</w:t>
      </w:r>
      <w:r w:rsidR="00566469">
        <w:rPr>
          <w:rFonts w:cs="Arial"/>
          <w:szCs w:val="20"/>
        </w:rPr>
        <w:t xml:space="preserve"> včetně jejich územního rozměru</w:t>
      </w:r>
      <w:r w:rsidRPr="00861DA2">
        <w:rPr>
          <w:rFonts w:cs="Arial"/>
          <w:szCs w:val="20"/>
        </w:rPr>
        <w:t>.</w:t>
      </w:r>
    </w:p>
    <w:p w:rsidR="005F3480" w:rsidRDefault="00861DA2" w:rsidP="00AD7A4E">
      <w:pPr>
        <w:pStyle w:val="TextNOK"/>
        <w:numPr>
          <w:ilvl w:val="0"/>
          <w:numId w:val="10"/>
        </w:numPr>
        <w:rPr>
          <w:rFonts w:cs="Arial"/>
          <w:b/>
          <w:bCs/>
          <w:szCs w:val="20"/>
        </w:rPr>
      </w:pPr>
      <w:r w:rsidRPr="00861DA2">
        <w:rPr>
          <w:rFonts w:cs="Arial"/>
          <w:b/>
          <w:bCs/>
          <w:szCs w:val="20"/>
        </w:rPr>
        <w:t>Jakými ukazateli budeme sledovat, k jakému vývoji dochází v</w:t>
      </w:r>
      <w:r w:rsidR="00FA7F32">
        <w:rPr>
          <w:rFonts w:cs="Arial"/>
          <w:b/>
          <w:bCs/>
          <w:szCs w:val="20"/>
        </w:rPr>
        <w:t xml:space="preserve"> řešené </w:t>
      </w:r>
      <w:r w:rsidRPr="00861DA2">
        <w:rPr>
          <w:rFonts w:cs="Arial"/>
          <w:b/>
          <w:bCs/>
          <w:szCs w:val="20"/>
        </w:rPr>
        <w:t>oblasti?</w:t>
      </w:r>
    </w:p>
    <w:p w:rsidR="00861DA2" w:rsidRPr="00861DA2" w:rsidRDefault="00861DA2" w:rsidP="00861DA2">
      <w:pPr>
        <w:pStyle w:val="TextNOK"/>
        <w:tabs>
          <w:tab w:val="left" w:pos="880"/>
        </w:tabs>
        <w:ind w:left="845"/>
        <w:rPr>
          <w:rFonts w:cs="Arial"/>
          <w:szCs w:val="20"/>
        </w:rPr>
      </w:pPr>
      <w:r w:rsidRPr="00861DA2">
        <w:rPr>
          <w:rFonts w:cs="Arial"/>
          <w:szCs w:val="20"/>
        </w:rPr>
        <w:t>Pro sledování vývoje stavu je nezbytné nastavit omezené množství indikátorů kontextu, které vystihnou nejdůležitější trendy v řešené oblasti a mohou v průběhu realizace programu upozornit, zda dochází k významné změně sledovaného prostředí. Pro tyto statistické / kontextové indikátory však musí platit podmínka, že pro ně budou v pravidelných intervalech dostupná spolehlivá data.</w:t>
      </w:r>
    </w:p>
    <w:p w:rsidR="000A4DAB" w:rsidRDefault="000A4DAB" w:rsidP="000A4DAB">
      <w:pPr>
        <w:pStyle w:val="TextNOK"/>
        <w:numPr>
          <w:ilvl w:val="0"/>
          <w:numId w:val="10"/>
        </w:numPr>
        <w:ind w:left="845" w:hanging="403"/>
        <w:rPr>
          <w:rFonts w:cs="Arial"/>
          <w:b/>
          <w:bCs/>
          <w:szCs w:val="20"/>
        </w:rPr>
      </w:pPr>
      <w:r w:rsidRPr="00861DA2">
        <w:rPr>
          <w:rFonts w:cs="Arial"/>
          <w:b/>
          <w:bCs/>
          <w:szCs w:val="20"/>
        </w:rPr>
        <w:t>Jak</w:t>
      </w:r>
      <w:r>
        <w:rPr>
          <w:rFonts w:cs="Arial"/>
          <w:b/>
          <w:bCs/>
          <w:szCs w:val="20"/>
        </w:rPr>
        <w:t>ý</w:t>
      </w:r>
      <w:r w:rsidRPr="00861DA2">
        <w:rPr>
          <w:rFonts w:cs="Arial"/>
          <w:b/>
          <w:bCs/>
          <w:szCs w:val="20"/>
        </w:rPr>
        <w:t xml:space="preserve"> j</w:t>
      </w:r>
      <w:r>
        <w:rPr>
          <w:rFonts w:cs="Arial"/>
          <w:b/>
          <w:bCs/>
          <w:szCs w:val="20"/>
        </w:rPr>
        <w:t>e</w:t>
      </w:r>
      <w:r w:rsidRPr="00861DA2">
        <w:rPr>
          <w:rFonts w:cs="Arial"/>
          <w:b/>
          <w:bCs/>
          <w:szCs w:val="20"/>
        </w:rPr>
        <w:t xml:space="preserve"> hlavní problém</w:t>
      </w:r>
      <w:r>
        <w:rPr>
          <w:rFonts w:cs="Arial"/>
          <w:b/>
          <w:bCs/>
          <w:szCs w:val="20"/>
        </w:rPr>
        <w:t>, který má být řešen a jaké jsou jeho příčiny?</w:t>
      </w:r>
      <w:r w:rsidRPr="00861DA2">
        <w:rPr>
          <w:rFonts w:cs="Arial"/>
          <w:b/>
          <w:bCs/>
          <w:szCs w:val="20"/>
        </w:rPr>
        <w:t xml:space="preserve">, </w:t>
      </w:r>
    </w:p>
    <w:p w:rsidR="00861DA2" w:rsidRPr="00861DA2" w:rsidRDefault="00861DA2" w:rsidP="00861DA2">
      <w:pPr>
        <w:pStyle w:val="TextNOK"/>
        <w:tabs>
          <w:tab w:val="left" w:pos="880"/>
        </w:tabs>
        <w:ind w:left="845"/>
        <w:rPr>
          <w:rFonts w:cs="Arial"/>
          <w:szCs w:val="20"/>
        </w:rPr>
      </w:pPr>
      <w:r w:rsidRPr="00861DA2">
        <w:rPr>
          <w:rFonts w:cs="Arial"/>
          <w:szCs w:val="20"/>
        </w:rPr>
        <w:t xml:space="preserve">Na základě situační analýzy je nezbytné identifikovat klíčová slabá místa, která limitují zvyšování konkurenceschopnosti a dosažení sociální a územní soudržnosti, s důrazem na odhalení příčin těchto problémů. </w:t>
      </w:r>
      <w:r w:rsidR="006516F9" w:rsidRPr="006516F9">
        <w:rPr>
          <w:rFonts w:cs="Arial"/>
          <w:szCs w:val="20"/>
        </w:rPr>
        <w:t>Příčiny by měly být identifikovány pokud možno co nejkonkrétněji a nejúplněji, aby nedošlo k chybnému nastavení intervence. Na identifikované příčiny v dalších krocích musí reagovat opatření programu (bod 6), další opatření mimo možnosti programu (bod 7), nebo mohou být příčiny označeny za nezměnitelné vnější faktory (bod 11).</w:t>
      </w:r>
    </w:p>
    <w:p w:rsidR="000A4DAB" w:rsidRPr="00A31170" w:rsidRDefault="000A4DAB" w:rsidP="000A4DAB">
      <w:pPr>
        <w:pStyle w:val="TextNOK"/>
        <w:numPr>
          <w:ilvl w:val="0"/>
          <w:numId w:val="10"/>
        </w:numPr>
        <w:ind w:left="845" w:hanging="403"/>
        <w:rPr>
          <w:rFonts w:cs="Arial"/>
          <w:b/>
          <w:bCs/>
          <w:szCs w:val="20"/>
        </w:rPr>
      </w:pPr>
      <w:r w:rsidRPr="00A31170">
        <w:rPr>
          <w:rFonts w:cs="Arial"/>
          <w:b/>
          <w:bCs/>
          <w:szCs w:val="20"/>
        </w:rPr>
        <w:t>Jakou konkrétní příčinu můžeme ovlivnit intervencemi SSR?</w:t>
      </w:r>
    </w:p>
    <w:p w:rsidR="000A4DAB" w:rsidRPr="00861DA2" w:rsidRDefault="000A4DAB" w:rsidP="000A4DAB">
      <w:pPr>
        <w:pStyle w:val="TextNOK"/>
        <w:tabs>
          <w:tab w:val="left" w:pos="880"/>
        </w:tabs>
        <w:ind w:left="845"/>
        <w:rPr>
          <w:rFonts w:cs="Arial"/>
          <w:szCs w:val="20"/>
        </w:rPr>
      </w:pPr>
      <w:r>
        <w:rPr>
          <w:rFonts w:cs="Arial"/>
          <w:szCs w:val="20"/>
        </w:rPr>
        <w:t>S ohledem na alokaci programu a externí faktory vymezeného problému je vhodné pomocí intervence SSR řešit pouze vybrané příčiny problému, které jsou prostřednictvím stanovené alokace odstranitelné, tzn. nelze vyřešit vše a vzhledem k výkonnostnímu rámci není vhodné si klást nesplnitelné cíle.</w:t>
      </w:r>
    </w:p>
    <w:p w:rsidR="005F3480" w:rsidRDefault="00861DA2" w:rsidP="00AD7A4E">
      <w:pPr>
        <w:pStyle w:val="TextNOK"/>
        <w:numPr>
          <w:ilvl w:val="0"/>
          <w:numId w:val="10"/>
        </w:numPr>
        <w:ind w:left="845" w:hanging="403"/>
        <w:rPr>
          <w:rFonts w:cs="Arial"/>
          <w:b/>
          <w:bCs/>
          <w:szCs w:val="20"/>
        </w:rPr>
      </w:pPr>
      <w:r w:rsidRPr="00861DA2">
        <w:rPr>
          <w:rFonts w:cs="Arial"/>
          <w:b/>
          <w:bCs/>
          <w:szCs w:val="20"/>
        </w:rPr>
        <w:t>Jakých změn (</w:t>
      </w:r>
      <w:r w:rsidR="000A4DAB">
        <w:rPr>
          <w:rFonts w:cs="Arial"/>
          <w:b/>
          <w:bCs/>
          <w:szCs w:val="20"/>
        </w:rPr>
        <w:t xml:space="preserve">specifických </w:t>
      </w:r>
      <w:r w:rsidRPr="00861DA2">
        <w:rPr>
          <w:rFonts w:cs="Arial"/>
          <w:b/>
          <w:bCs/>
          <w:szCs w:val="20"/>
        </w:rPr>
        <w:t>cílů), které povedou k eliminaci problémů, chceme a můžeme dosáhnout?</w:t>
      </w:r>
    </w:p>
    <w:p w:rsidR="00861DA2" w:rsidRPr="00861DA2" w:rsidRDefault="00861DA2" w:rsidP="00861DA2">
      <w:pPr>
        <w:pStyle w:val="TextNOK"/>
        <w:tabs>
          <w:tab w:val="left" w:pos="880"/>
        </w:tabs>
        <w:ind w:left="845"/>
        <w:rPr>
          <w:rFonts w:cs="Arial"/>
          <w:szCs w:val="20"/>
        </w:rPr>
      </w:pPr>
      <w:r w:rsidRPr="00861DA2">
        <w:rPr>
          <w:rFonts w:cs="Arial"/>
          <w:szCs w:val="20"/>
        </w:rPr>
        <w:t>Stanovit reálný cíl</w:t>
      </w:r>
      <w:r w:rsidR="00566469">
        <w:rPr>
          <w:rFonts w:cs="Arial"/>
          <w:szCs w:val="20"/>
        </w:rPr>
        <w:t xml:space="preserve"> a jeho územní dimenzi</w:t>
      </w:r>
      <w:r w:rsidRPr="00861DA2">
        <w:rPr>
          <w:rFonts w:cs="Arial"/>
          <w:szCs w:val="20"/>
        </w:rPr>
        <w:t>, který by měl být dosažitelný a zároveň dostatečně ambiciózní, aby významně přispěl k eliminaci problému. Cíl musí být konkrétně specifikován</w:t>
      </w:r>
      <w:r w:rsidR="00566469">
        <w:rPr>
          <w:rFonts w:cs="Arial"/>
          <w:szCs w:val="20"/>
        </w:rPr>
        <w:t xml:space="preserve"> včetně určení jeho územní dimenze</w:t>
      </w:r>
      <w:r w:rsidRPr="00861DA2">
        <w:rPr>
          <w:rFonts w:cs="Arial"/>
          <w:szCs w:val="20"/>
        </w:rPr>
        <w:t xml:space="preserve"> a umožňovat svou následnou kvantifikaci. Cílem musí být dosažení změny, nikoliv její dosahování – „podpora“ není cílem, ale nástrojem. </w:t>
      </w:r>
    </w:p>
    <w:p w:rsidR="000A4DAB" w:rsidRDefault="000A4DAB" w:rsidP="000A4DAB">
      <w:pPr>
        <w:pStyle w:val="TextNOK"/>
        <w:numPr>
          <w:ilvl w:val="0"/>
          <w:numId w:val="10"/>
        </w:numPr>
        <w:ind w:left="845" w:hanging="403"/>
        <w:rPr>
          <w:rFonts w:cs="Arial"/>
          <w:b/>
          <w:bCs/>
          <w:szCs w:val="20"/>
        </w:rPr>
      </w:pPr>
      <w:r w:rsidRPr="00861DA2">
        <w:rPr>
          <w:rFonts w:cs="Arial"/>
          <w:b/>
          <w:bCs/>
          <w:szCs w:val="20"/>
        </w:rPr>
        <w:t>Jaká opatření budeme podporovat, abychom dosáhli změny?</w:t>
      </w:r>
    </w:p>
    <w:p w:rsidR="000A4DAB" w:rsidRPr="00861DA2" w:rsidRDefault="000A4DAB" w:rsidP="000A4DAB">
      <w:pPr>
        <w:pStyle w:val="TextNOK"/>
        <w:tabs>
          <w:tab w:val="left" w:pos="880"/>
        </w:tabs>
        <w:ind w:left="845"/>
        <w:rPr>
          <w:rFonts w:cs="Arial"/>
          <w:szCs w:val="20"/>
        </w:rPr>
      </w:pPr>
      <w:r>
        <w:rPr>
          <w:rFonts w:cs="Arial"/>
          <w:szCs w:val="20"/>
        </w:rPr>
        <w:t>Je nutné n</w:t>
      </w:r>
      <w:r w:rsidRPr="00861DA2">
        <w:rPr>
          <w:rFonts w:cs="Arial"/>
          <w:szCs w:val="20"/>
        </w:rPr>
        <w:t>avrhnout opatření tedy aktivity, která budou podporo</w:t>
      </w:r>
      <w:r>
        <w:rPr>
          <w:rFonts w:cs="Arial"/>
          <w:szCs w:val="20"/>
        </w:rPr>
        <w:t>vaná prostřednictvím programu a </w:t>
      </w:r>
      <w:r w:rsidRPr="00861DA2">
        <w:rPr>
          <w:rFonts w:cs="Arial"/>
          <w:szCs w:val="20"/>
        </w:rPr>
        <w:t>která jsou prioritní pro dosažení změny / cíle. Primární snahou je ovlivnit příčiny problémů, nikoliv (pouze) jejich následky. Opatření je nezbytné navrhovat s vědomím zkušeností s obdobnými opatřeními z programových období 2004–2006 a 2007–2013. Pokud se v minulosti realizace obdobných opatření neukázala jako účelná a účinná, popř. neměla dostatečnou absorpční kapacitu, je nutné zhodnotit příčiny tohoto stavu a přistoupit ke změnám.</w:t>
      </w:r>
    </w:p>
    <w:p w:rsidR="00264B4C" w:rsidRDefault="00264B4C" w:rsidP="00264B4C">
      <w:pPr>
        <w:pStyle w:val="TextNOK"/>
        <w:numPr>
          <w:ilvl w:val="0"/>
          <w:numId w:val="10"/>
        </w:numPr>
        <w:ind w:left="845" w:hanging="403"/>
        <w:rPr>
          <w:rFonts w:cs="Arial"/>
          <w:b/>
          <w:bCs/>
          <w:szCs w:val="20"/>
        </w:rPr>
      </w:pPr>
      <w:r w:rsidRPr="00861DA2">
        <w:rPr>
          <w:rFonts w:cs="Arial"/>
          <w:b/>
          <w:bCs/>
          <w:szCs w:val="20"/>
        </w:rPr>
        <w:t>Jaká další opatření mimo možnosti programu musí být přijata, aby mohlo být změny dosaženo?</w:t>
      </w:r>
    </w:p>
    <w:p w:rsidR="00264B4C" w:rsidRPr="00861DA2" w:rsidRDefault="00264B4C" w:rsidP="00264B4C">
      <w:pPr>
        <w:pStyle w:val="TextNOK"/>
        <w:tabs>
          <w:tab w:val="left" w:pos="880"/>
        </w:tabs>
        <w:ind w:left="845"/>
        <w:rPr>
          <w:rFonts w:cs="Arial"/>
          <w:szCs w:val="20"/>
        </w:rPr>
      </w:pPr>
      <w:r>
        <w:rPr>
          <w:rFonts w:cs="Arial"/>
          <w:szCs w:val="20"/>
        </w:rPr>
        <w:t>Programy</w:t>
      </w:r>
      <w:r w:rsidRPr="00861DA2">
        <w:rPr>
          <w:rFonts w:cs="Arial"/>
          <w:szCs w:val="20"/>
        </w:rPr>
        <w:t xml:space="preserve"> j</w:t>
      </w:r>
      <w:r>
        <w:rPr>
          <w:rFonts w:cs="Arial"/>
          <w:szCs w:val="20"/>
        </w:rPr>
        <w:t>sou</w:t>
      </w:r>
      <w:r w:rsidRPr="00861DA2">
        <w:rPr>
          <w:rFonts w:cs="Arial"/>
          <w:szCs w:val="20"/>
        </w:rPr>
        <w:t xml:space="preserve"> jedním z nástrojů a tedy i příležitostí pro řešení daného problému / jevu vyskytujícího se v socioekonomickém prostředí země. Jeho možnosti, jak přispět k eliminaci problému, jsou tedy omezené, což vyplývá ze skutečnosti, že na ovlivňování dané situace se podílí celý socioekonomický prostor a podléhá jeho vývoji. Pokud úspěšně realizovaná opatření programu nevedou k očekávané změně, mohou být potřebná další doplňující opatření, která leží mimo kompetence ŘO, např. legislativní opatření, doplňující podpora z národních, regionálních či místních zdrojů, která není způsobilá pro kohezní politiku. Z toho důvodu musí mít strategie </w:t>
      </w:r>
      <w:r>
        <w:rPr>
          <w:rFonts w:cs="Arial"/>
          <w:szCs w:val="20"/>
        </w:rPr>
        <w:t>programu</w:t>
      </w:r>
      <w:r w:rsidRPr="00861DA2">
        <w:rPr>
          <w:rFonts w:cs="Arial"/>
          <w:szCs w:val="20"/>
        </w:rPr>
        <w:t xml:space="preserve"> oporu v nadřazených strategických a koncepčních dokumentech, které směřují k realizaci potřebných souvisejících opatření. Při hodnocení programu je tak sledována i realizace těchto opatření, což může pomoci lépe objasnit případné nedostatečné naplňování cílů programu.</w:t>
      </w:r>
      <w:r w:rsidRPr="00264B4C">
        <w:rPr>
          <w:rFonts w:cs="Arial"/>
          <w:szCs w:val="20"/>
        </w:rPr>
        <w:t xml:space="preserve"> </w:t>
      </w:r>
      <w:r>
        <w:rPr>
          <w:rFonts w:cs="Arial"/>
          <w:szCs w:val="20"/>
        </w:rPr>
        <w:t>Další opatření musí reagovat na identifikované příčiny problému, tj. měly by být doplňkem k opatření, které řeší vybrané příčiny (viz bod 4).</w:t>
      </w:r>
      <w:r w:rsidRPr="00861DA2">
        <w:rPr>
          <w:rFonts w:cs="Arial"/>
          <w:szCs w:val="20"/>
        </w:rPr>
        <w:t xml:space="preserve">  </w:t>
      </w:r>
    </w:p>
    <w:p w:rsidR="000A4DAB" w:rsidRDefault="000A4DAB" w:rsidP="000A4DAB">
      <w:pPr>
        <w:pStyle w:val="TextNOK"/>
        <w:numPr>
          <w:ilvl w:val="0"/>
          <w:numId w:val="10"/>
        </w:numPr>
        <w:ind w:left="845" w:hanging="403"/>
        <w:rPr>
          <w:rFonts w:cs="Arial"/>
          <w:b/>
          <w:bCs/>
          <w:szCs w:val="20"/>
        </w:rPr>
      </w:pPr>
      <w:r w:rsidRPr="00861DA2">
        <w:rPr>
          <w:rFonts w:cs="Arial"/>
          <w:b/>
          <w:bCs/>
          <w:szCs w:val="20"/>
        </w:rPr>
        <w:t>Jaké předpoklady musí být splněny, aby tato opatření vedla k požadovaným změnám?</w:t>
      </w:r>
    </w:p>
    <w:p w:rsidR="000A4DAB" w:rsidRPr="00861DA2" w:rsidRDefault="000A4DAB" w:rsidP="000A4DAB">
      <w:pPr>
        <w:pStyle w:val="TextNOK"/>
        <w:tabs>
          <w:tab w:val="left" w:pos="880"/>
        </w:tabs>
        <w:ind w:left="845"/>
        <w:rPr>
          <w:rFonts w:cs="Arial"/>
          <w:szCs w:val="20"/>
        </w:rPr>
      </w:pPr>
      <w:r>
        <w:rPr>
          <w:rFonts w:cs="Arial"/>
          <w:szCs w:val="20"/>
        </w:rPr>
        <w:t>ŘO</w:t>
      </w:r>
      <w:r w:rsidRPr="00861DA2">
        <w:rPr>
          <w:rFonts w:cs="Arial"/>
          <w:szCs w:val="20"/>
        </w:rPr>
        <w:t xml:space="preserve"> navrhuje </w:t>
      </w:r>
      <w:r>
        <w:rPr>
          <w:rFonts w:cs="Arial"/>
          <w:szCs w:val="20"/>
        </w:rPr>
        <w:t>specifické cíle a</w:t>
      </w:r>
      <w:r w:rsidRPr="00861DA2">
        <w:rPr>
          <w:rFonts w:cs="Arial"/>
          <w:szCs w:val="20"/>
        </w:rPr>
        <w:t xml:space="preserve"> opatření s určitými předpoklady a hypotézami, které musí platit, aby podpořená opatření přinesla potřebnou změnu. Mohou se týkat např. chování cílových skupin, existence příčinných vazeb aj. Tyto předpoklady je nezbytné pojmenovat a uvažovat je při ex-ante, průběžném i ex-post hodnocení programu. Pokud úspěšně realizovaná opatření nevedou k očekávané změně, jednou z příčin může být neplatnost těchto předpokladů, což vyžaduje změnu opatření.</w:t>
      </w:r>
    </w:p>
    <w:p w:rsidR="000A4DAB" w:rsidRDefault="000A4DAB" w:rsidP="000A4DAB">
      <w:pPr>
        <w:pStyle w:val="TextNOK"/>
        <w:numPr>
          <w:ilvl w:val="0"/>
          <w:numId w:val="10"/>
        </w:numPr>
        <w:ind w:left="845" w:hanging="403"/>
        <w:rPr>
          <w:rFonts w:cs="Arial"/>
          <w:b/>
          <w:bCs/>
          <w:szCs w:val="20"/>
        </w:rPr>
      </w:pPr>
      <w:r w:rsidRPr="00861DA2">
        <w:rPr>
          <w:rFonts w:cs="Arial"/>
          <w:b/>
          <w:bCs/>
          <w:szCs w:val="20"/>
        </w:rPr>
        <w:t>Jakými ukazateli budeme sledovat, zda se daří tato opatření realizovat?</w:t>
      </w:r>
    </w:p>
    <w:p w:rsidR="000A4DAB" w:rsidRPr="00861DA2" w:rsidRDefault="000A4DAB" w:rsidP="000A4DAB">
      <w:pPr>
        <w:pStyle w:val="TextNOK"/>
        <w:tabs>
          <w:tab w:val="left" w:pos="880"/>
        </w:tabs>
        <w:ind w:left="845"/>
        <w:rPr>
          <w:rFonts w:cs="Arial"/>
          <w:szCs w:val="20"/>
        </w:rPr>
      </w:pPr>
      <w:r w:rsidRPr="00861DA2">
        <w:rPr>
          <w:rFonts w:cs="Arial"/>
          <w:szCs w:val="20"/>
        </w:rPr>
        <w:t>Stejně jako cíle i navržená opatření musí být měřitelná prostřednictvím indikátorů výstupu. Indikátor výstupu představuje přímý produkt realizace projektů, k</w:t>
      </w:r>
      <w:r>
        <w:rPr>
          <w:rFonts w:cs="Arial"/>
          <w:szCs w:val="20"/>
        </w:rPr>
        <w:t>terými je opatření naplňováno a </w:t>
      </w:r>
      <w:r w:rsidRPr="00861DA2">
        <w:rPr>
          <w:rFonts w:cs="Arial"/>
          <w:szCs w:val="20"/>
        </w:rPr>
        <w:t xml:space="preserve">slouží proto jako věcný ukazatel realizace opatření respektive aktivit. To předpokládá důkladnou znalost problematiky a tedy i představu o konkrétních změnách v území, kterou lze podpořit indikovanými výstupy, tedy již reálnou představou o tom, co by mělo být </w:t>
      </w:r>
      <w:r>
        <w:rPr>
          <w:rFonts w:cs="Arial"/>
          <w:szCs w:val="20"/>
        </w:rPr>
        <w:t>vy</w:t>
      </w:r>
      <w:r w:rsidRPr="00861DA2">
        <w:rPr>
          <w:rFonts w:cs="Arial"/>
          <w:szCs w:val="20"/>
        </w:rPr>
        <w:t>budováno, vytvořeno, zajištěno a kde. Z toho vyplývá již poměrně realistická představa o způsobu plnění cílů dané strategie a tedy i absorpční kapacitě pro plnění daného cíle v území.</w:t>
      </w:r>
    </w:p>
    <w:p w:rsidR="005F3480" w:rsidRDefault="00861DA2" w:rsidP="00AD7A4E">
      <w:pPr>
        <w:pStyle w:val="TextNOK"/>
        <w:numPr>
          <w:ilvl w:val="0"/>
          <w:numId w:val="10"/>
        </w:numPr>
        <w:ind w:left="845" w:hanging="403"/>
        <w:rPr>
          <w:rFonts w:cs="Arial"/>
          <w:b/>
          <w:bCs/>
          <w:szCs w:val="20"/>
        </w:rPr>
      </w:pPr>
      <w:r w:rsidRPr="00861DA2">
        <w:rPr>
          <w:rFonts w:cs="Arial"/>
          <w:b/>
          <w:bCs/>
          <w:szCs w:val="20"/>
        </w:rPr>
        <w:t>Jakými ukazateli budeme sledovat, zda ke změně došlo?</w:t>
      </w:r>
    </w:p>
    <w:p w:rsidR="00861DA2" w:rsidRPr="00861DA2" w:rsidRDefault="00861DA2" w:rsidP="00861DA2">
      <w:pPr>
        <w:pStyle w:val="TextNOK"/>
        <w:tabs>
          <w:tab w:val="left" w:pos="880"/>
        </w:tabs>
        <w:ind w:left="845"/>
        <w:rPr>
          <w:rFonts w:cs="Arial"/>
          <w:szCs w:val="20"/>
        </w:rPr>
      </w:pPr>
      <w:r w:rsidRPr="00861DA2">
        <w:rPr>
          <w:rFonts w:cs="Arial"/>
          <w:szCs w:val="20"/>
        </w:rPr>
        <w:t>Stanovený cíl je nezbytné kvantifikovat a tím zaručit měřitelnost jeho dosahování pomocí tzv. indikátorů výsledku. Primárními krit</w:t>
      </w:r>
      <w:r w:rsidR="00053844">
        <w:rPr>
          <w:rFonts w:cs="Arial"/>
          <w:szCs w:val="20"/>
        </w:rPr>
        <w:t>é</w:t>
      </w:r>
      <w:r w:rsidRPr="00861DA2">
        <w:rPr>
          <w:rFonts w:cs="Arial"/>
          <w:szCs w:val="20"/>
        </w:rPr>
        <w:t>rii pro indikátor výsledku je jeho vypovídací schopnost o</w:t>
      </w:r>
      <w:r w:rsidR="00C4063C">
        <w:rPr>
          <w:rFonts w:cs="Arial"/>
          <w:szCs w:val="20"/>
        </w:rPr>
        <w:t> </w:t>
      </w:r>
      <w:r w:rsidRPr="00861DA2">
        <w:rPr>
          <w:rFonts w:cs="Arial"/>
          <w:szCs w:val="20"/>
        </w:rPr>
        <w:t>dosažené změně a přesně definovaný způsob měření</w:t>
      </w:r>
      <w:r w:rsidR="0012726A">
        <w:rPr>
          <w:rFonts w:cs="Arial"/>
          <w:szCs w:val="20"/>
        </w:rPr>
        <w:t xml:space="preserve"> a dostupnost</w:t>
      </w:r>
      <w:r w:rsidRPr="00861DA2">
        <w:rPr>
          <w:rFonts w:cs="Arial"/>
          <w:szCs w:val="20"/>
        </w:rPr>
        <w:t xml:space="preserve">, včetně výchozí hodnoty. </w:t>
      </w:r>
    </w:p>
    <w:p w:rsidR="000A4DAB" w:rsidRDefault="000A4DAB" w:rsidP="000A4DAB">
      <w:pPr>
        <w:pStyle w:val="TextNOK"/>
        <w:keepNext/>
        <w:numPr>
          <w:ilvl w:val="0"/>
          <w:numId w:val="10"/>
        </w:numPr>
        <w:ind w:left="845" w:hanging="403"/>
        <w:rPr>
          <w:rFonts w:cs="Arial"/>
          <w:b/>
          <w:bCs/>
          <w:szCs w:val="20"/>
        </w:rPr>
      </w:pPr>
      <w:r w:rsidRPr="00861DA2">
        <w:rPr>
          <w:rFonts w:cs="Arial"/>
          <w:b/>
          <w:bCs/>
          <w:szCs w:val="20"/>
        </w:rPr>
        <w:t>Jaké jsou další vnější faktory, které mohou mít vliv (pozitivní i negativní) na úspěch při dosahování změny?</w:t>
      </w:r>
    </w:p>
    <w:p w:rsidR="000A4DAB" w:rsidRPr="00861DA2" w:rsidRDefault="000A4DAB" w:rsidP="000A4DAB">
      <w:pPr>
        <w:pStyle w:val="TextNOK"/>
        <w:tabs>
          <w:tab w:val="left" w:pos="880"/>
        </w:tabs>
        <w:ind w:left="845"/>
        <w:rPr>
          <w:rFonts w:cs="Arial"/>
          <w:szCs w:val="20"/>
        </w:rPr>
      </w:pPr>
      <w:r w:rsidRPr="00861DA2">
        <w:rPr>
          <w:rFonts w:cs="Arial"/>
          <w:szCs w:val="20"/>
        </w:rPr>
        <w:t xml:space="preserve">Kromě opatření programu a dalších nezbytných opatření mohou působit další externí faktory, které jsou jen velmi obtížně nebo nejsou vůbec ovlivnitelné. Zjevným příkladem z programového období 2007–2013 je hospodářská krize, která měla dopad na dosahování cílů řady programů. I tyto potenciální faktory musí </w:t>
      </w:r>
      <w:r>
        <w:rPr>
          <w:rFonts w:cs="Arial"/>
          <w:szCs w:val="20"/>
        </w:rPr>
        <w:t>ŘO</w:t>
      </w:r>
      <w:r w:rsidRPr="00861DA2">
        <w:rPr>
          <w:rFonts w:cs="Arial"/>
          <w:szCs w:val="20"/>
        </w:rPr>
        <w:t xml:space="preserve"> uvažovat pro lepší budoucí explanaci vývoje programu. Negativně působící potenciální faktory by se měly stát také součástí analýzy rizik, která určí možné reakce na tyto faktory.</w:t>
      </w:r>
    </w:p>
    <w:p w:rsidR="000A4DAB" w:rsidRDefault="000A4DAB" w:rsidP="000A4DAB">
      <w:pPr>
        <w:pStyle w:val="TextNOK"/>
        <w:numPr>
          <w:ilvl w:val="0"/>
          <w:numId w:val="10"/>
        </w:numPr>
        <w:ind w:left="845" w:hanging="403"/>
        <w:rPr>
          <w:rFonts w:cs="Arial"/>
          <w:b/>
          <w:bCs/>
          <w:szCs w:val="20"/>
        </w:rPr>
      </w:pPr>
      <w:r w:rsidRPr="00861DA2">
        <w:rPr>
          <w:rFonts w:cs="Arial"/>
          <w:b/>
          <w:bCs/>
          <w:szCs w:val="20"/>
        </w:rPr>
        <w:t>Kdy a jak ověříme, zdali se nám požadovaných změn povedlo dosáhnout?</w:t>
      </w:r>
    </w:p>
    <w:p w:rsidR="000A4DAB" w:rsidRPr="00861DA2" w:rsidRDefault="000A4DAB" w:rsidP="000A4DAB">
      <w:pPr>
        <w:pStyle w:val="TextNOK"/>
        <w:tabs>
          <w:tab w:val="left" w:pos="880"/>
        </w:tabs>
        <w:ind w:left="840"/>
        <w:rPr>
          <w:rFonts w:cs="Arial"/>
          <w:szCs w:val="20"/>
        </w:rPr>
      </w:pPr>
      <w:r>
        <w:rPr>
          <w:rFonts w:cs="Arial"/>
          <w:szCs w:val="20"/>
        </w:rPr>
        <w:t>ŘO</w:t>
      </w:r>
      <w:r w:rsidRPr="00861DA2">
        <w:rPr>
          <w:rFonts w:cs="Arial"/>
          <w:szCs w:val="20"/>
        </w:rPr>
        <w:t xml:space="preserve"> v</w:t>
      </w:r>
      <w:r>
        <w:rPr>
          <w:rFonts w:cs="Arial"/>
          <w:szCs w:val="20"/>
        </w:rPr>
        <w:t xml:space="preserve"> návaznosti na definovaný specifický cíl také v </w:t>
      </w:r>
      <w:r w:rsidRPr="00861DA2">
        <w:rPr>
          <w:rFonts w:cs="Arial"/>
          <w:szCs w:val="20"/>
        </w:rPr>
        <w:t xml:space="preserve">rámci </w:t>
      </w:r>
      <w:r>
        <w:rPr>
          <w:rFonts w:cs="Arial"/>
          <w:szCs w:val="20"/>
        </w:rPr>
        <w:t xml:space="preserve">příprav </w:t>
      </w:r>
      <w:r w:rsidRPr="00861DA2">
        <w:rPr>
          <w:rFonts w:cs="Arial"/>
          <w:szCs w:val="20"/>
        </w:rPr>
        <w:t>programu navrhne konkrétní způsob ověření plnění stanovených cílů včetně indikativního evaluačního plánu, který stanoví harmonogram a obsah jednotlivých hodnocení.</w:t>
      </w:r>
      <w:r>
        <w:rPr>
          <w:rFonts w:cs="Arial"/>
          <w:szCs w:val="20"/>
        </w:rPr>
        <w:t xml:space="preserve"> </w:t>
      </w:r>
      <w:r w:rsidRPr="0096188E">
        <w:rPr>
          <w:rFonts w:cs="Arial"/>
          <w:szCs w:val="20"/>
        </w:rPr>
        <w:t>Tato otázka již není přímo součástí níže uvedeného schématu č. 2, nicméně bude nutné ji zpracovat v rámci přípravy implementace programu.</w:t>
      </w:r>
    </w:p>
    <w:p w:rsidR="00170FCD" w:rsidRDefault="00170FCD" w:rsidP="00DB1BF2">
      <w:pPr>
        <w:pStyle w:val="TextNOK"/>
        <w:tabs>
          <w:tab w:val="left" w:pos="880"/>
        </w:tabs>
        <w:ind w:left="284"/>
        <w:rPr>
          <w:rFonts w:cs="Arial"/>
          <w:szCs w:val="20"/>
        </w:rPr>
      </w:pPr>
    </w:p>
    <w:p w:rsidR="00AB4B40" w:rsidRDefault="00A759B3">
      <w:pPr>
        <w:pStyle w:val="TextNOK"/>
        <w:tabs>
          <w:tab w:val="left" w:pos="880"/>
        </w:tabs>
        <w:ind w:left="284"/>
        <w:rPr>
          <w:highlight w:val="green"/>
        </w:rPr>
      </w:pPr>
      <w:r>
        <w:rPr>
          <w:rFonts w:cs="Arial"/>
          <w:szCs w:val="20"/>
        </w:rPr>
        <w:t>ŘO</w:t>
      </w:r>
      <w:r w:rsidR="00861DA2" w:rsidRPr="00861DA2">
        <w:rPr>
          <w:rFonts w:cs="Arial"/>
          <w:szCs w:val="20"/>
        </w:rPr>
        <w:t xml:space="preserve"> prokazatelně </w:t>
      </w:r>
      <w:r w:rsidR="006065B7" w:rsidRPr="006065B7">
        <w:rPr>
          <w:b/>
        </w:rPr>
        <w:t xml:space="preserve">zajistí skutečnou provázanost a logickou návaznost výše popsaných kroků v rámci navržené </w:t>
      </w:r>
      <w:r w:rsidR="00264B4C">
        <w:rPr>
          <w:b/>
        </w:rPr>
        <w:t xml:space="preserve">intervenční logiky / </w:t>
      </w:r>
      <w:r w:rsidR="006065B7" w:rsidRPr="006065B7">
        <w:rPr>
          <w:b/>
        </w:rPr>
        <w:t>teorie změny.</w:t>
      </w:r>
      <w:r w:rsidR="00861DA2" w:rsidRPr="00861DA2">
        <w:rPr>
          <w:rFonts w:cs="Arial"/>
          <w:szCs w:val="20"/>
        </w:rPr>
        <w:t xml:space="preserve"> Pro přehledné ověření souvislostí využije zpracování v podobě </w:t>
      </w:r>
      <w:r w:rsidR="00861DA2" w:rsidRPr="0006430B">
        <w:rPr>
          <w:rFonts w:cs="Arial"/>
          <w:szCs w:val="20"/>
        </w:rPr>
        <w:t>schematického zobrazení odpovědí na je</w:t>
      </w:r>
      <w:r w:rsidR="00C4063C">
        <w:rPr>
          <w:rFonts w:cs="Arial"/>
          <w:szCs w:val="20"/>
        </w:rPr>
        <w:t>dnotlivé otázky (viz schéma č. 2</w:t>
      </w:r>
      <w:r w:rsidR="00861DA2" w:rsidRPr="0006430B">
        <w:rPr>
          <w:rFonts w:cs="Arial"/>
          <w:szCs w:val="20"/>
        </w:rPr>
        <w:t xml:space="preserve">), které </w:t>
      </w:r>
      <w:r w:rsidR="006065B7" w:rsidRPr="006065B7">
        <w:rPr>
          <w:b/>
        </w:rPr>
        <w:t>bude zpracováno pro každý specifický cíl v rámci struktury programu včetně návrhu soustavy indikátorů.</w:t>
      </w:r>
      <w:r w:rsidR="00861DA2" w:rsidRPr="00861DA2">
        <w:rPr>
          <w:rFonts w:cs="Arial"/>
          <w:szCs w:val="20"/>
        </w:rPr>
        <w:t xml:space="preserve"> </w:t>
      </w:r>
      <w:r w:rsidR="00861DA2" w:rsidRPr="00C0233B">
        <w:rPr>
          <w:rFonts w:cs="Arial"/>
          <w:b/>
          <w:szCs w:val="20"/>
        </w:rPr>
        <w:t xml:space="preserve">Ověření logických vazeb mezi jednotlivými kroky musí být předmětem ex-ante evaluace </w:t>
      </w:r>
      <w:r w:rsidR="00861DA2" w:rsidRPr="00861DA2">
        <w:rPr>
          <w:rFonts w:cs="Arial"/>
          <w:szCs w:val="20"/>
        </w:rPr>
        <w:t>(viz n</w:t>
      </w:r>
      <w:r w:rsidR="000967D5">
        <w:rPr>
          <w:rFonts w:cs="Arial"/>
          <w:szCs w:val="20"/>
        </w:rPr>
        <w:t>ávrh obecného nařízení čl. 48</w:t>
      </w:r>
      <w:r w:rsidR="00BF6FE9">
        <w:rPr>
          <w:rFonts w:cs="Arial"/>
          <w:szCs w:val="20"/>
        </w:rPr>
        <w:t xml:space="preserve"> (</w:t>
      </w:r>
      <w:r w:rsidR="00861DA2" w:rsidRPr="00861DA2">
        <w:rPr>
          <w:rFonts w:cs="Arial"/>
          <w:szCs w:val="20"/>
        </w:rPr>
        <w:t>3</w:t>
      </w:r>
      <w:r w:rsidR="00BF6FE9">
        <w:rPr>
          <w:rFonts w:cs="Arial"/>
          <w:szCs w:val="20"/>
        </w:rPr>
        <w:t>)</w:t>
      </w:r>
      <w:r w:rsidR="00861DA2" w:rsidRPr="00861DA2">
        <w:rPr>
          <w:rFonts w:cs="Arial"/>
          <w:szCs w:val="20"/>
        </w:rPr>
        <w:t>), a následně pak průběžné a ex-post evaluace. Propracovaná vnitřní koherence programu je podmínkou nejen pro dosahování kvalitních výsledků, ale i</w:t>
      </w:r>
      <w:r w:rsidR="00264B4C">
        <w:rPr>
          <w:rFonts w:cs="Arial"/>
          <w:szCs w:val="20"/>
        </w:rPr>
        <w:t> </w:t>
      </w:r>
      <w:r w:rsidR="00861DA2" w:rsidRPr="00861DA2">
        <w:rPr>
          <w:rFonts w:cs="Arial"/>
          <w:szCs w:val="20"/>
        </w:rPr>
        <w:t>pro správnou a</w:t>
      </w:r>
      <w:r w:rsidR="00C4063C">
        <w:rPr>
          <w:rFonts w:cs="Arial"/>
          <w:szCs w:val="20"/>
        </w:rPr>
        <w:t> </w:t>
      </w:r>
      <w:r w:rsidR="00861DA2" w:rsidRPr="00861DA2">
        <w:rPr>
          <w:rFonts w:cs="Arial"/>
          <w:szCs w:val="20"/>
        </w:rPr>
        <w:t xml:space="preserve">snazší interpretaci vývoje programu a údajů z </w:t>
      </w:r>
      <w:r w:rsidR="00264B4C">
        <w:rPr>
          <w:rFonts w:cs="Arial"/>
          <w:szCs w:val="20"/>
        </w:rPr>
        <w:t>MS2014+</w:t>
      </w:r>
      <w:r w:rsidR="00861DA2" w:rsidRPr="00861DA2">
        <w:rPr>
          <w:rFonts w:cs="Arial"/>
          <w:szCs w:val="20"/>
        </w:rPr>
        <w:t>.</w:t>
      </w:r>
    </w:p>
    <w:p w:rsidR="00160F14" w:rsidRPr="00760127" w:rsidRDefault="00160F14" w:rsidP="00E3450E">
      <w:pPr>
        <w:spacing w:after="200" w:line="276" w:lineRule="auto"/>
        <w:ind w:left="1080"/>
        <w:rPr>
          <w:highlight w:val="green"/>
        </w:rPr>
        <w:sectPr w:rsidR="00160F14" w:rsidRPr="00760127" w:rsidSect="00AD2390">
          <w:headerReference w:type="first" r:id="rId37"/>
          <w:pgSz w:w="11907" w:h="16840" w:code="9"/>
          <w:pgMar w:top="1418" w:right="1418" w:bottom="1418" w:left="993" w:header="709" w:footer="709" w:gutter="0"/>
          <w:cols w:space="708"/>
          <w:docGrid w:linePitch="360"/>
        </w:sectPr>
      </w:pPr>
    </w:p>
    <w:p w:rsidR="007E557B" w:rsidRDefault="007E557B" w:rsidP="007E557B">
      <w:pPr>
        <w:pStyle w:val="TextNOK"/>
      </w:pPr>
      <w:r w:rsidRPr="002D1112">
        <w:t xml:space="preserve">Schéma č. </w:t>
      </w:r>
      <w:r>
        <w:t>2:</w:t>
      </w:r>
      <w:r w:rsidRPr="002D1112">
        <w:t xml:space="preserve"> Vnitřní koherence intervenční logiky – teorie změny</w:t>
      </w:r>
    </w:p>
    <w:p w:rsidR="00C42184" w:rsidRPr="00DC639B" w:rsidRDefault="00DB1F6C" w:rsidP="00C42184">
      <w:pPr>
        <w:pStyle w:val="TextNOK"/>
        <w:spacing w:line="240" w:lineRule="auto"/>
      </w:pPr>
      <w:r w:rsidRPr="00DB1F6C">
        <w:rPr>
          <w:rFonts w:ascii="Times New Roman" w:hAnsi="Times New Roman"/>
          <w:noProof/>
          <w:sz w:val="22"/>
        </w:rPr>
      </w:r>
      <w:r w:rsidRPr="00DB1F6C">
        <w:rPr>
          <w:rFonts w:ascii="Times New Roman" w:hAnsi="Times New Roman"/>
          <w:noProof/>
          <w:sz w:val="22"/>
        </w:rPr>
        <w:pict>
          <v:group id="Plátno 28" o:spid="_x0000_s1029" editas="canvas" style="width:701.2pt;height:418.5pt;mso-position-horizontal-relative:char;mso-position-vertical-relative:line" coordorigin="1432,1828" coordsize="14024,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432;top:1828;width:14024;height:8370;visibility:visible">
              <v:fill o:detectmouseclick="t"/>
              <v:path o:connecttype="none"/>
            </v:shape>
            <v:line id="Line 4" o:spid="_x0000_s1031" style="position:absolute;visibility:visible" from="10229,3279" to="10230,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ex3sIAAADaAAAADwAAAGRycy9kb3ducmV2LnhtbERPTWvCQBC9F/wPyxR6azaxoDa6Bi0U&#10;UqwHY+h5yI5JaHY2ZFdN/fVdodDT8Hifs8pG04kLDa61rCCJYhDEldUt1wrK4/vzAoTzyBo7y6Tg&#10;hxxk68nDClNtr3ygS+FrEULYpaig8b5PpXRVQwZdZHviwJ3sYNAHONRSD3gN4aaT0zieSYMth4YG&#10;e3prqPouzkbB7uxv8/LrBT+Tbf1R7V5z3M9zpZ4ex80ShKfR/4v/3LkO8+H+yv3K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ex3sIAAADaAAAADwAAAAAAAAAAAAAA&#10;AAChAgAAZHJzL2Rvd25yZXYueG1sUEsFBgAAAAAEAAQA+QAAAJADAAAAAA==&#10;">
              <v:stroke dashstyle="dash" endarrow="block"/>
            </v:line>
            <v:shape id="Text Box 5" o:spid="_x0000_s1032" type="#_x0000_t202" style="position:absolute;left:8369;top:4139;width:3191;height:29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E/sEA&#10;AADaAAAADwAAAGRycy9kb3ducmV2LnhtbESPQYvCMBSE7wv+h/AEb9tUDyLVKFIR9CTWvXh7NM+2&#10;2LyUJtrWX28EYY/DzHzDrDa9qcWTWldZVjCNYhDEudUVFwr+LvvfBQjnkTXWlknBQA4269HPChNt&#10;Oz7TM/OFCBB2CSoovW8SKV1ekkEX2YY4eDfbGvRBtoXULXYBbmo5i+O5NFhxWCixobSk/J49jIJd&#10;1nfXV2qG22LYHVN3KfzpuFVqMu63SxCeev8f/rYPWsEMPlfCD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dBP7BAAAA2gAAAA8AAAAAAAAAAAAAAAAAmAIAAGRycy9kb3du&#10;cmV2LnhtbFBLBQYAAAAABAAEAPUAAACGAwAAAAA=&#10;" fillcolor="#f9c">
              <v:textbox style="mso-next-textbox:#Text Box 5">
                <w:txbxContent>
                  <w:p w:rsidR="00E02EFB" w:rsidRPr="007429C3" w:rsidRDefault="00E02EFB" w:rsidP="007E557B">
                    <w:pPr>
                      <w:spacing w:line="240" w:lineRule="auto"/>
                      <w:rPr>
                        <w:rFonts w:ascii="Calibri" w:hAnsi="Calibri" w:cs="Calibri"/>
                        <w:sz w:val="16"/>
                        <w:szCs w:val="16"/>
                      </w:rPr>
                    </w:pPr>
                    <w:r w:rsidRPr="007429C3">
                      <w:rPr>
                        <w:rFonts w:ascii="Calibri" w:hAnsi="Calibri" w:cs="Calibri"/>
                        <w:sz w:val="16"/>
                        <w:szCs w:val="16"/>
                      </w:rPr>
                      <w:t>INDIKÁTOR VÝSLEDKU</w:t>
                    </w:r>
                    <w:r>
                      <w:rPr>
                        <w:rFonts w:ascii="Calibri" w:hAnsi="Calibri" w:cs="Calibri"/>
                        <w:sz w:val="16"/>
                        <w:szCs w:val="16"/>
                      </w:rPr>
                      <w:t xml:space="preserve"> (v případě EZFRV a ENRF také dopadu) </w:t>
                    </w:r>
                    <w:r w:rsidRPr="0096188E">
                      <w:rPr>
                        <w:rFonts w:ascii="Calibri" w:hAnsi="Calibri" w:cs="Calibri"/>
                        <w:i/>
                        <w:sz w:val="16"/>
                        <w:szCs w:val="16"/>
                      </w:rPr>
                      <w:t xml:space="preserve">(odpověď na ot. č. </w:t>
                    </w:r>
                    <w:r>
                      <w:rPr>
                        <w:rFonts w:ascii="Calibri" w:hAnsi="Calibri" w:cs="Calibri"/>
                        <w:i/>
                        <w:sz w:val="16"/>
                        <w:szCs w:val="16"/>
                      </w:rPr>
                      <w:t>10</w:t>
                    </w:r>
                    <w:r w:rsidRPr="0096188E">
                      <w:rPr>
                        <w:rFonts w:ascii="Calibri" w:hAnsi="Calibri" w:cs="Calibri"/>
                        <w:i/>
                        <w:sz w:val="16"/>
                        <w:szCs w:val="16"/>
                      </w:rPr>
                      <w:t xml:space="preserve">) </w:t>
                    </w:r>
                    <w:r w:rsidRPr="007429C3">
                      <w:rPr>
                        <w:rFonts w:ascii="Calibri" w:hAnsi="Calibri" w:cs="Calibri"/>
                        <w:sz w:val="16"/>
                        <w:szCs w:val="16"/>
                      </w:rPr>
                      <w:t>:</w:t>
                    </w:r>
                  </w:p>
                  <w:p w:rsidR="00E02EFB" w:rsidRPr="007429C3" w:rsidRDefault="00E02EFB" w:rsidP="007E557B">
                    <w:pPr>
                      <w:spacing w:line="240" w:lineRule="auto"/>
                      <w:jc w:val="left"/>
                      <w:rPr>
                        <w:rFonts w:ascii="Calibri" w:hAnsi="Calibri" w:cs="Calibri"/>
                        <w:sz w:val="16"/>
                        <w:szCs w:val="16"/>
                      </w:rPr>
                    </w:pPr>
                    <w:r w:rsidRPr="007429C3">
                      <w:rPr>
                        <w:rFonts w:ascii="Calibri" w:hAnsi="Calibri" w:cs="Calibri"/>
                        <w:sz w:val="16"/>
                        <w:szCs w:val="16"/>
                      </w:rPr>
                      <w:t>Ukazatel s přímou vazbou na stanovené cíle, který prokáže, zda bylo změny dosaženo.</w:t>
                    </w:r>
                  </w:p>
                  <w:p w:rsidR="00E02EFB" w:rsidRPr="004A6CB7" w:rsidRDefault="00E02EFB" w:rsidP="007E557B">
                    <w:pPr>
                      <w:spacing w:line="240" w:lineRule="auto"/>
                      <w:jc w:val="left"/>
                      <w:rPr>
                        <w:rFonts w:ascii="Calibri" w:hAnsi="Calibri" w:cs="Calibri"/>
                        <w:color w:val="000000"/>
                        <w:sz w:val="16"/>
                        <w:szCs w:val="16"/>
                      </w:rPr>
                    </w:pPr>
                    <w:r w:rsidRPr="007429C3">
                      <w:rPr>
                        <w:rFonts w:ascii="Calibri" w:hAnsi="Calibri" w:cs="Calibri"/>
                        <w:sz w:val="16"/>
                        <w:szCs w:val="16"/>
                      </w:rPr>
                      <w:t>P</w:t>
                    </w:r>
                    <w:r w:rsidRPr="004A6CB7">
                      <w:rPr>
                        <w:rFonts w:ascii="Calibri" w:hAnsi="Calibri" w:cs="Calibri"/>
                        <w:color w:val="000000"/>
                        <w:sz w:val="16"/>
                        <w:szCs w:val="16"/>
                      </w:rPr>
                      <w:t>arametry</w:t>
                    </w:r>
                    <w:r>
                      <w:rPr>
                        <w:rFonts w:ascii="Calibri" w:hAnsi="Calibri" w:cs="Calibri"/>
                        <w:color w:val="000000"/>
                        <w:sz w:val="16"/>
                        <w:szCs w:val="16"/>
                      </w:rPr>
                      <w:t xml:space="preserve"> pro indikátory výsledku a dopadu</w:t>
                    </w:r>
                    <w:r w:rsidRPr="004A6CB7">
                      <w:rPr>
                        <w:rFonts w:ascii="Calibri" w:hAnsi="Calibri" w:cs="Calibri"/>
                        <w:color w:val="000000"/>
                        <w:sz w:val="16"/>
                        <w:szCs w:val="16"/>
                      </w:rPr>
                      <w:t>:</w:t>
                    </w:r>
                  </w:p>
                  <w:p w:rsidR="00E02EFB" w:rsidRDefault="00E02EFB" w:rsidP="007E557B">
                    <w:pPr>
                      <w:pStyle w:val="Odstavecseseznamem"/>
                      <w:numPr>
                        <w:ilvl w:val="0"/>
                        <w:numId w:val="27"/>
                      </w:numPr>
                      <w:ind w:left="250" w:hanging="142"/>
                      <w:jc w:val="left"/>
                      <w:rPr>
                        <w:rFonts w:ascii="Calibri" w:hAnsi="Calibri" w:cs="Calibri"/>
                        <w:color w:val="000000"/>
                        <w:sz w:val="16"/>
                        <w:szCs w:val="16"/>
                      </w:rPr>
                    </w:pPr>
                    <w:r w:rsidRPr="004A6CB7">
                      <w:rPr>
                        <w:rFonts w:ascii="Calibri" w:hAnsi="Calibri" w:cs="Calibri"/>
                        <w:color w:val="000000"/>
                        <w:sz w:val="16"/>
                        <w:szCs w:val="16"/>
                      </w:rPr>
                      <w:t>definice, měrná jednotka, metoda sledování (vč. frekvence dostupnosti);</w:t>
                    </w:r>
                    <w:r>
                      <w:rPr>
                        <w:rFonts w:ascii="Calibri" w:hAnsi="Calibri" w:cs="Calibri"/>
                        <w:color w:val="000000"/>
                        <w:sz w:val="16"/>
                        <w:szCs w:val="16"/>
                      </w:rPr>
                      <w:t xml:space="preserve"> </w:t>
                    </w:r>
                    <w:r w:rsidRPr="004A6CB7">
                      <w:rPr>
                        <w:rFonts w:ascii="Calibri" w:hAnsi="Calibri" w:cs="Calibri"/>
                        <w:color w:val="000000"/>
                        <w:sz w:val="16"/>
                        <w:szCs w:val="16"/>
                      </w:rPr>
                      <w:t>spolehlivý zdroj dat</w:t>
                    </w:r>
                    <w:r>
                      <w:rPr>
                        <w:rFonts w:ascii="Calibri" w:hAnsi="Calibri" w:cs="Calibri"/>
                        <w:color w:val="000000"/>
                        <w:sz w:val="16"/>
                        <w:szCs w:val="16"/>
                      </w:rPr>
                      <w:t>.</w:t>
                    </w:r>
                  </w:p>
                  <w:p w:rsidR="00E02EFB" w:rsidRDefault="00E02EFB" w:rsidP="007E557B">
                    <w:pPr>
                      <w:pStyle w:val="Odstavecseseznamem"/>
                      <w:numPr>
                        <w:ilvl w:val="0"/>
                        <w:numId w:val="27"/>
                      </w:numPr>
                      <w:ind w:left="250" w:hanging="142"/>
                      <w:jc w:val="left"/>
                      <w:rPr>
                        <w:rFonts w:ascii="Calibri" w:hAnsi="Calibri" w:cs="Calibri"/>
                        <w:color w:val="000000"/>
                        <w:sz w:val="16"/>
                        <w:szCs w:val="16"/>
                      </w:rPr>
                    </w:pPr>
                    <w:r w:rsidRPr="004A6CB7">
                      <w:rPr>
                        <w:rFonts w:ascii="Calibri" w:hAnsi="Calibri" w:cs="Calibri"/>
                        <w:color w:val="000000"/>
                        <w:sz w:val="16"/>
                        <w:szCs w:val="16"/>
                      </w:rPr>
                      <w:t xml:space="preserve">výchozí hodnota (zpravidla </w:t>
                    </w:r>
                    <w:r w:rsidRPr="00C32042">
                      <w:rPr>
                        <w:rFonts w:ascii="Calibri" w:hAnsi="Calibri" w:cs="Calibri"/>
                        <w:color w:val="000000"/>
                        <w:sz w:val="16"/>
                        <w:szCs w:val="16"/>
                        <w:u w:val="single"/>
                      </w:rPr>
                      <w:t>nenulová</w:t>
                    </w:r>
                    <w:r w:rsidRPr="004A6CB7">
                      <w:rPr>
                        <w:rFonts w:ascii="Calibri" w:hAnsi="Calibri" w:cs="Calibri"/>
                        <w:color w:val="000000"/>
                        <w:sz w:val="16"/>
                        <w:szCs w:val="16"/>
                      </w:rPr>
                      <w:t>)</w:t>
                    </w:r>
                  </w:p>
                  <w:p w:rsidR="00E02EFB" w:rsidRDefault="00E02EFB" w:rsidP="007E557B">
                    <w:pPr>
                      <w:pStyle w:val="Odstavecseseznamem"/>
                      <w:numPr>
                        <w:ilvl w:val="0"/>
                        <w:numId w:val="27"/>
                      </w:numPr>
                      <w:ind w:left="250" w:hanging="142"/>
                      <w:jc w:val="left"/>
                      <w:rPr>
                        <w:rFonts w:ascii="Calibri" w:hAnsi="Calibri" w:cs="Calibri"/>
                        <w:color w:val="000000"/>
                        <w:sz w:val="16"/>
                        <w:szCs w:val="16"/>
                      </w:rPr>
                    </w:pPr>
                    <w:r w:rsidRPr="004A6CB7">
                      <w:rPr>
                        <w:rFonts w:ascii="Calibri" w:hAnsi="Calibri" w:cs="Calibri"/>
                        <w:color w:val="000000"/>
                        <w:sz w:val="16"/>
                        <w:szCs w:val="16"/>
                      </w:rPr>
                      <w:t>cílová hodnota</w:t>
                    </w:r>
                    <w:r>
                      <w:rPr>
                        <w:rFonts w:ascii="Calibri" w:hAnsi="Calibri" w:cs="Calibri"/>
                        <w:color w:val="000000"/>
                        <w:sz w:val="16"/>
                        <w:szCs w:val="16"/>
                      </w:rPr>
                      <w:t xml:space="preserve"> musí být stanovena</w:t>
                    </w:r>
                  </w:p>
                  <w:p w:rsidR="00E02EFB" w:rsidRDefault="00E02EFB" w:rsidP="007E557B">
                    <w:pPr>
                      <w:spacing w:before="60" w:line="240" w:lineRule="auto"/>
                      <w:rPr>
                        <w:rFonts w:ascii="Calibri" w:hAnsi="Calibri" w:cs="Calibri"/>
                        <w:color w:val="000000"/>
                        <w:sz w:val="16"/>
                        <w:szCs w:val="16"/>
                      </w:rPr>
                    </w:pPr>
                    <w:r>
                      <w:rPr>
                        <w:rFonts w:ascii="Calibri" w:hAnsi="Calibri" w:cs="Calibri"/>
                        <w:color w:val="000000"/>
                        <w:sz w:val="16"/>
                        <w:szCs w:val="16"/>
                      </w:rPr>
                      <w:t>Indikátor musí mít vazbu</w:t>
                    </w:r>
                    <w:r w:rsidRPr="004A6CB7">
                      <w:rPr>
                        <w:rFonts w:ascii="Calibri" w:hAnsi="Calibri" w:cs="Calibri"/>
                        <w:color w:val="000000"/>
                        <w:sz w:val="16"/>
                        <w:szCs w:val="16"/>
                      </w:rPr>
                      <w:t xml:space="preserve"> na indikátory v</w:t>
                    </w:r>
                    <w:r>
                      <w:rPr>
                        <w:rFonts w:ascii="Calibri" w:hAnsi="Calibri" w:cs="Calibri"/>
                        <w:color w:val="000000"/>
                        <w:sz w:val="16"/>
                        <w:szCs w:val="16"/>
                      </w:rPr>
                      <w:t>ýstupu, které měří výstupy prováděných opatření a aktivit.</w:t>
                    </w:r>
                  </w:p>
                  <w:p w:rsidR="00E02EFB" w:rsidRPr="00D033B5" w:rsidRDefault="00E02EFB" w:rsidP="007E557B">
                    <w:pPr>
                      <w:spacing w:before="60" w:line="240" w:lineRule="auto"/>
                      <w:rPr>
                        <w:rFonts w:ascii="Calibri" w:hAnsi="Calibri" w:cs="Calibri"/>
                        <w:color w:val="000000"/>
                        <w:sz w:val="16"/>
                        <w:szCs w:val="16"/>
                      </w:rPr>
                    </w:pPr>
                  </w:p>
                </w:txbxContent>
              </v:textbox>
            </v:shape>
            <v:line id="Line 6" o:spid="_x0000_s1033" style="position:absolute;visibility:visible" from="13964,3140" to="13965,3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KMsQAAADaAAAADwAAAGRycy9kb3ducmV2LnhtbESPQWvCQBSE7wX/w/IEb80mFapG12AL&#10;hRTbQzV4fmSfSTD7NmRXjf56t1DocZiZb5hVNphWXKh3jWUFSRSDIC6tbrhSUOw/nucgnEfW2Fom&#10;BTdykK1HTytMtb3yD112vhIBwi5FBbX3XSqlK2sy6CLbEQfvaHuDPsi+krrHa4CbVr7E8as02HBY&#10;qLGj95rK0+5sFGzP/j4rDlP8St6qz3K7yPF7lis1GQ+bJQhPg/8P/7VzrWAKv1fC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YoyxAAAANoAAAAPAAAAAAAAAAAA&#10;AAAAAKECAABkcnMvZG93bnJldi54bWxQSwUGAAAAAAQABAD5AAAAkgMAAAAA&#10;">
              <v:stroke dashstyle="dash" endarrow="block"/>
            </v:line>
            <v:shape id="Text Box 7" o:spid="_x0000_s1034" type="#_x0000_t202" style="position:absolute;left:1972;top:7472;width:13372;height:5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m2cIA&#10;AADaAAAADwAAAGRycy9kb3ducmV2LnhtbESP0WrCQBRE3wX/YblC38zGUqJEVxFBaOmLjf2A2+xN&#10;spq9G7LbJP37bqHg4zAzZ5jdYbKtGKj3xrGCVZKCIC6dNlwr+LyelxsQPiBrbB2Tgh/ycNjPZzvM&#10;tRv5g4Yi1CJC2OeooAmhy6X0ZUMWfeI64uhVrrcYouxrqXscI9y28jlNM2nRcFxosKNTQ+W9+LYK&#10;sow39kK36vJu3gpsyzWvzJdST4vpuAURaAqP8H/7VSt4gb8r8Qb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bZwgAAANoAAAAPAAAAAAAAAAAAAAAAAJgCAABkcnMvZG93&#10;bnJldi54bWxQSwUGAAAAAAQABAD1AAAAhwMAAAAA&#10;" fillcolor="#ff9">
              <v:textbox style="mso-next-textbox:#Text Box 7">
                <w:txbxContent>
                  <w:p w:rsidR="00E02EFB" w:rsidRPr="007429C3" w:rsidRDefault="00E02EFB" w:rsidP="007E557B">
                    <w:pPr>
                      <w:spacing w:line="240" w:lineRule="auto"/>
                      <w:jc w:val="left"/>
                      <w:rPr>
                        <w:rFonts w:ascii="Calibri" w:hAnsi="Calibri" w:cs="Calibri"/>
                        <w:b/>
                        <w:bCs/>
                        <w:sz w:val="16"/>
                        <w:szCs w:val="16"/>
                      </w:rPr>
                    </w:pPr>
                    <w:r w:rsidRPr="007429C3">
                      <w:rPr>
                        <w:rFonts w:ascii="Calibri" w:hAnsi="Calibri" w:cs="Calibri"/>
                        <w:b/>
                        <w:bCs/>
                        <w:sz w:val="16"/>
                        <w:szCs w:val="16"/>
                      </w:rPr>
                      <w:t>Předpoklady</w:t>
                    </w:r>
                  </w:p>
                  <w:p w:rsidR="00E02EFB" w:rsidRPr="00A21066" w:rsidRDefault="00E02EFB" w:rsidP="007E557B">
                    <w:pPr>
                      <w:spacing w:line="240" w:lineRule="auto"/>
                      <w:jc w:val="left"/>
                      <w:rPr>
                        <w:rFonts w:ascii="Calibri" w:hAnsi="Calibri" w:cs="Calibri"/>
                        <w:sz w:val="16"/>
                        <w:szCs w:val="16"/>
                      </w:rPr>
                    </w:pPr>
                    <w:r w:rsidRPr="007429C3">
                      <w:rPr>
                        <w:rFonts w:ascii="Calibri" w:hAnsi="Calibri" w:cs="Calibri"/>
                        <w:sz w:val="16"/>
                        <w:szCs w:val="16"/>
                      </w:rPr>
                      <w:t xml:space="preserve">Výčet podmínek a předpokladů, při jejichž splnění či platnosti očekáváme naplnění cíle, tzn. dosažení změny. Např. </w:t>
                    </w:r>
                    <w:r w:rsidRPr="00997E3A">
                      <w:rPr>
                        <w:rFonts w:ascii="Calibri" w:hAnsi="Calibri" w:cs="Calibri"/>
                        <w:sz w:val="16"/>
                        <w:szCs w:val="16"/>
                      </w:rPr>
                      <w:t>chování cílových skupin, existence příčinných vazeb aj.</w:t>
                    </w:r>
                    <w:r w:rsidRPr="0096188E">
                      <w:rPr>
                        <w:rFonts w:ascii="Calibri" w:hAnsi="Calibri" w:cs="Calibri"/>
                        <w:i/>
                        <w:sz w:val="16"/>
                        <w:szCs w:val="16"/>
                      </w:rPr>
                      <w:t xml:space="preserve">(odpověď na ot. č. </w:t>
                    </w:r>
                    <w:r>
                      <w:rPr>
                        <w:rFonts w:ascii="Calibri" w:hAnsi="Calibri" w:cs="Calibri"/>
                        <w:i/>
                        <w:sz w:val="16"/>
                        <w:szCs w:val="16"/>
                      </w:rPr>
                      <w:t>8</w:t>
                    </w:r>
                    <w:r w:rsidRPr="0096188E">
                      <w:rPr>
                        <w:rFonts w:ascii="Calibri" w:hAnsi="Calibri" w:cs="Calibri"/>
                        <w:i/>
                        <w:sz w:val="16"/>
                        <w:szCs w:val="16"/>
                      </w:rPr>
                      <w:t>)</w:t>
                    </w:r>
                    <w:r>
                      <w:rPr>
                        <w:rFonts w:ascii="Calibri" w:hAnsi="Calibri" w:cs="Calibri"/>
                        <w:i/>
                        <w:sz w:val="16"/>
                        <w:szCs w:val="16"/>
                      </w:rPr>
                      <w:t>.</w:t>
                    </w:r>
                  </w:p>
                </w:txbxContent>
              </v:textbox>
            </v:shape>
            <v:line id="Line 8" o:spid="_x0000_s1035" style="position:absolute;visibility:visible" from="5932,6328" to="5932,6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line id="Line 9" o:spid="_x0000_s1036" style="position:absolute;visibility:visible" from="2250,2748" to="2252,3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4pqsQAAADaAAAADwAAAGRycy9kb3ducmV2LnhtbESPT2vCQBTE7wW/w/IEb80mFfwTXYMV&#10;hBTbQzV4fmSfSTD7NmRXTfvpu4VCj8PM/IZZZ4NpxZ1611hWkEQxCOLS6oYrBcVp/7wA4TyyxtYy&#10;KfgiB9lm9LTGVNsHf9L96CsRIOxSVFB736VSurImgy6yHXHwLrY36IPsK6l7fAS4aeVLHM+kwYbD&#10;Qo0d7Woqr8ebUXC4+e95cZ7ie/JavZWHZY4f81ypyXjYrkB4Gvx/+K+dawUz+L0Sbo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imqxAAAANoAAAAPAAAAAAAAAAAA&#10;AAAAAKECAABkcnMvZG93bnJldi54bWxQSwUGAAAAAAQABAD5AAAAkgMAAAAA&#10;">
              <v:stroke dashstyle="dash" endarrow="block"/>
            </v:line>
            <v:line id="Line 10" o:spid="_x0000_s1037" style="position:absolute;visibility:visible" from="1432,7309" to="13642,7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11" o:spid="_x0000_s1038" type="#_x0000_t202" style="position:absolute;left:1432;top:1828;width:2324;height:1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HhTcEA&#10;AADaAAAADwAAAGRycy9kb3ducmV2LnhtbERPz2vCMBS+D/wfwhO8DE2nMEo1iiiCsMM2K4K3R/Ns&#10;is1LSTLb/ffLQdjx4/u92gy2FQ/yoXGs4G2WgSCunG64VnAuD9McRIjIGlvHpOCXAmzWo5cVFtr1&#10;/E2PU6xFCuFQoAITY1dIGSpDFsPMdcSJuzlvMSboa6k99inctnKeZe/SYsOpwWBHO0PV/fRjFRzM&#10;/p6H69dHeV6Ux/41l9nFfyo1GQ/bJYhIQ/wXP91HrSBtTVfSD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4U3BAAAA2gAAAA8AAAAAAAAAAAAAAAAAmAIAAGRycy9kb3du&#10;cmV2LnhtbFBLBQYAAAAABAAEAPUAAACGAwAAAAA=&#10;" fillcolor="#cfc">
              <v:textbox style="mso-next-textbox:#Text Box 11">
                <w:txbxContent>
                  <w:p w:rsidR="00E02EFB" w:rsidRPr="007429C3" w:rsidRDefault="00E02EFB" w:rsidP="007E557B">
                    <w:pPr>
                      <w:spacing w:line="240" w:lineRule="auto"/>
                      <w:jc w:val="left"/>
                      <w:rPr>
                        <w:rFonts w:ascii="Calibri" w:hAnsi="Calibri" w:cs="Calibri"/>
                        <w:sz w:val="16"/>
                        <w:szCs w:val="16"/>
                      </w:rPr>
                    </w:pPr>
                    <w:r w:rsidRPr="007429C3">
                      <w:rPr>
                        <w:rFonts w:ascii="Calibri" w:hAnsi="Calibri" w:cs="Calibri"/>
                        <w:b/>
                        <w:bCs/>
                        <w:sz w:val="16"/>
                        <w:szCs w:val="16"/>
                      </w:rPr>
                      <w:t>Situační analýza</w:t>
                    </w:r>
                    <w:r w:rsidRPr="007429C3">
                      <w:rPr>
                        <w:rFonts w:ascii="Calibri" w:hAnsi="Calibri" w:cs="Calibri"/>
                        <w:sz w:val="16"/>
                        <w:szCs w:val="16"/>
                      </w:rPr>
                      <w:t xml:space="preserve"> problémové oblasti</w:t>
                    </w:r>
                    <w:r>
                      <w:rPr>
                        <w:rFonts w:ascii="Calibri" w:hAnsi="Calibri" w:cs="Calibri"/>
                        <w:sz w:val="16"/>
                        <w:szCs w:val="16"/>
                      </w:rPr>
                      <w:t xml:space="preserve"> a </w:t>
                    </w:r>
                    <w:r w:rsidRPr="006516F9">
                      <w:rPr>
                        <w:rFonts w:ascii="Calibri" w:hAnsi="Calibri" w:cs="Calibri"/>
                        <w:b/>
                        <w:sz w:val="16"/>
                        <w:szCs w:val="16"/>
                      </w:rPr>
                      <w:t>vymezení konkrétního problému</w:t>
                    </w:r>
                    <w:r>
                      <w:rPr>
                        <w:rFonts w:ascii="Calibri" w:hAnsi="Calibri" w:cs="Calibri"/>
                        <w:b/>
                        <w:sz w:val="16"/>
                        <w:szCs w:val="16"/>
                      </w:rPr>
                      <w:t xml:space="preserve"> a jeho územní dimenze</w:t>
                    </w:r>
                    <w:r>
                      <w:rPr>
                        <w:rFonts w:ascii="Calibri" w:hAnsi="Calibri" w:cs="Calibri"/>
                        <w:sz w:val="16"/>
                        <w:szCs w:val="16"/>
                      </w:rPr>
                      <w:t xml:space="preserve">, který má být řešen </w:t>
                    </w:r>
                    <w:r w:rsidRPr="0096188E">
                      <w:rPr>
                        <w:rFonts w:ascii="Calibri" w:hAnsi="Calibri" w:cs="Calibri"/>
                        <w:i/>
                        <w:sz w:val="16"/>
                        <w:szCs w:val="16"/>
                      </w:rPr>
                      <w:t xml:space="preserve">(odpověď na ot. </w:t>
                    </w:r>
                    <w:r>
                      <w:rPr>
                        <w:rFonts w:ascii="Calibri" w:hAnsi="Calibri" w:cs="Calibri"/>
                        <w:i/>
                        <w:sz w:val="16"/>
                        <w:szCs w:val="16"/>
                      </w:rPr>
                      <w:t xml:space="preserve">č. </w:t>
                    </w:r>
                    <w:r w:rsidRPr="0096188E">
                      <w:rPr>
                        <w:rFonts w:ascii="Calibri" w:hAnsi="Calibri" w:cs="Calibri"/>
                        <w:i/>
                        <w:sz w:val="16"/>
                        <w:szCs w:val="16"/>
                      </w:rPr>
                      <w:t>1 a 3)</w:t>
                    </w:r>
                  </w:p>
                </w:txbxContent>
              </v:textbox>
            </v:shape>
            <v:shape id="Text Box 12" o:spid="_x0000_s1039" type="#_x0000_t202" style="position:absolute;left:1432;top:3253;width:2324;height:4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Wj8IA&#10;AADaAAAADwAAAGRycy9kb3ducmV2LnhtbESPT4vCMBTE74LfITzBm6brQbRrKlIR9CRbvezt0bz+&#10;YZuX0kTb7qffCAseh5n5DbPbD6YRT+pcbVnBxzICQZxbXXOp4H47LTYgnEfW2FgmBSM52CfTyQ5j&#10;bXv+omfmSxEg7GJUUHnfxlK6vCKDbmlb4uAVtjPog+xKqTvsA9w0chVFa2mw5rBQYUtpRflP9jAK&#10;jtnQf/+mZiw24/GSulvpr5eDUvPZcPgE4Wnw7/B/+6wVbOF1JdwAm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ZaPwgAAANoAAAAPAAAAAAAAAAAAAAAAAJgCAABkcnMvZG93&#10;bnJldi54bWxQSwUGAAAAAAQABAD1AAAAhwMAAAAA&#10;" fillcolor="#f9c">
              <v:textbox style="mso-next-textbox:#Text Box 12">
                <w:txbxContent>
                  <w:p w:rsidR="00E02EFB" w:rsidRPr="007429C3" w:rsidRDefault="00E02EFB" w:rsidP="007E557B">
                    <w:pPr>
                      <w:spacing w:line="240" w:lineRule="auto"/>
                      <w:jc w:val="left"/>
                      <w:rPr>
                        <w:rFonts w:ascii="Calibri" w:hAnsi="Calibri" w:cs="Calibri"/>
                        <w:sz w:val="16"/>
                        <w:szCs w:val="16"/>
                      </w:rPr>
                    </w:pPr>
                    <w:r w:rsidRPr="007429C3">
                      <w:rPr>
                        <w:rFonts w:ascii="Calibri" w:hAnsi="Calibri" w:cs="Calibri"/>
                        <w:sz w:val="16"/>
                        <w:szCs w:val="16"/>
                      </w:rPr>
                      <w:t xml:space="preserve">KONTEXTOVÉ INDIKÁTORY: Ukazatel, který zodpoví, jakým směrem se vyvíjí socioekonomická situace. </w:t>
                    </w:r>
                  </w:p>
                  <w:p w:rsidR="00E02EFB" w:rsidRPr="007429C3" w:rsidRDefault="00E02EFB" w:rsidP="007E557B">
                    <w:pPr>
                      <w:spacing w:line="240" w:lineRule="auto"/>
                      <w:rPr>
                        <w:rFonts w:ascii="Calibri" w:hAnsi="Calibri" w:cs="Calibri"/>
                        <w:color w:val="000000"/>
                        <w:sz w:val="16"/>
                        <w:szCs w:val="16"/>
                      </w:rPr>
                    </w:pPr>
                    <w:r w:rsidRPr="007429C3">
                      <w:rPr>
                        <w:rFonts w:ascii="Calibri" w:hAnsi="Calibri" w:cs="Calibri"/>
                        <w:color w:val="000000"/>
                        <w:sz w:val="16"/>
                        <w:szCs w:val="16"/>
                      </w:rPr>
                      <w:t>Jedná se o statistický ukazatel, který je určen pouze pro popis v dané oblasti a sl</w:t>
                    </w:r>
                    <w:r>
                      <w:rPr>
                        <w:rFonts w:ascii="Calibri" w:hAnsi="Calibri" w:cs="Calibri"/>
                        <w:color w:val="000000"/>
                        <w:sz w:val="16"/>
                        <w:szCs w:val="16"/>
                      </w:rPr>
                      <w:t xml:space="preserve">edování trendů, není vhodný pro </w:t>
                    </w:r>
                    <w:r w:rsidRPr="007429C3">
                      <w:rPr>
                        <w:rFonts w:ascii="Calibri" w:hAnsi="Calibri" w:cs="Calibri"/>
                        <w:color w:val="000000"/>
                        <w:sz w:val="16"/>
                        <w:szCs w:val="16"/>
                      </w:rPr>
                      <w:t xml:space="preserve">hodnocení efektu intervencí, nestanovuje se u </w:t>
                    </w:r>
                    <w:r>
                      <w:rPr>
                        <w:rFonts w:ascii="Calibri" w:hAnsi="Calibri" w:cs="Calibri"/>
                        <w:color w:val="000000"/>
                        <w:sz w:val="16"/>
                        <w:szCs w:val="16"/>
                      </w:rPr>
                      <w:t> </w:t>
                    </w:r>
                    <w:r w:rsidRPr="007429C3">
                      <w:rPr>
                        <w:rFonts w:ascii="Calibri" w:hAnsi="Calibri" w:cs="Calibri"/>
                        <w:color w:val="000000"/>
                        <w:sz w:val="16"/>
                        <w:szCs w:val="16"/>
                      </w:rPr>
                      <w:t>něj cílová hodnota;</w:t>
                    </w:r>
                  </w:p>
                  <w:p w:rsidR="00E02EFB" w:rsidRPr="007429C3" w:rsidRDefault="00E02EFB" w:rsidP="007E557B">
                    <w:pPr>
                      <w:spacing w:line="240" w:lineRule="auto"/>
                      <w:rPr>
                        <w:rFonts w:ascii="Calibri" w:hAnsi="Calibri" w:cs="Calibri"/>
                        <w:color w:val="000000"/>
                        <w:sz w:val="16"/>
                        <w:szCs w:val="16"/>
                      </w:rPr>
                    </w:pPr>
                    <w:r w:rsidRPr="007429C3">
                      <w:rPr>
                        <w:rFonts w:ascii="Calibri" w:hAnsi="Calibri" w:cs="Calibri"/>
                        <w:color w:val="000000"/>
                        <w:sz w:val="16"/>
                        <w:szCs w:val="16"/>
                      </w:rPr>
                      <w:t>Parametry pro kontextové indikátory</w:t>
                    </w:r>
                    <w:r w:rsidRPr="007429C3">
                      <w:rPr>
                        <w:rFonts w:ascii="Calibri" w:hAnsi="Calibri" w:cs="Calibri"/>
                        <w:b/>
                        <w:bCs/>
                        <w:color w:val="000000"/>
                        <w:sz w:val="16"/>
                        <w:szCs w:val="16"/>
                      </w:rPr>
                      <w:t>:</w:t>
                    </w:r>
                  </w:p>
                  <w:p w:rsidR="00E02EFB" w:rsidRDefault="00E02EFB" w:rsidP="007E557B">
                    <w:pPr>
                      <w:pStyle w:val="Odstavecseseznamem"/>
                      <w:numPr>
                        <w:ilvl w:val="0"/>
                        <w:numId w:val="28"/>
                      </w:numPr>
                      <w:spacing w:after="200"/>
                      <w:jc w:val="left"/>
                      <w:rPr>
                        <w:rFonts w:ascii="Calibri" w:hAnsi="Calibri" w:cs="Calibri"/>
                        <w:color w:val="000000"/>
                        <w:sz w:val="16"/>
                        <w:szCs w:val="16"/>
                      </w:rPr>
                    </w:pPr>
                    <w:r w:rsidRPr="004A6CB7">
                      <w:rPr>
                        <w:rFonts w:ascii="Calibri" w:hAnsi="Calibri" w:cs="Calibri"/>
                        <w:color w:val="000000"/>
                        <w:sz w:val="16"/>
                        <w:szCs w:val="16"/>
                      </w:rPr>
                      <w:t>definice, měrná jednotka, metoda sledování (vč. frekvence dostupnosti);</w:t>
                    </w:r>
                    <w:r>
                      <w:rPr>
                        <w:rFonts w:ascii="Calibri" w:hAnsi="Calibri" w:cs="Calibri"/>
                        <w:color w:val="000000"/>
                        <w:sz w:val="16"/>
                        <w:szCs w:val="16"/>
                      </w:rPr>
                      <w:t xml:space="preserve"> </w:t>
                    </w:r>
                    <w:r w:rsidRPr="004A6CB7">
                      <w:rPr>
                        <w:rFonts w:ascii="Calibri" w:hAnsi="Calibri" w:cs="Calibri"/>
                        <w:color w:val="000000"/>
                        <w:sz w:val="16"/>
                        <w:szCs w:val="16"/>
                      </w:rPr>
                      <w:t>spolehlivý zdroj dat</w:t>
                    </w:r>
                    <w:r>
                      <w:rPr>
                        <w:rFonts w:ascii="Calibri" w:hAnsi="Calibri" w:cs="Calibri"/>
                        <w:color w:val="000000"/>
                        <w:sz w:val="16"/>
                        <w:szCs w:val="16"/>
                      </w:rPr>
                      <w:t>.</w:t>
                    </w:r>
                  </w:p>
                  <w:p w:rsidR="00E02EFB" w:rsidRPr="0096188E" w:rsidRDefault="00E02EFB" w:rsidP="007E557B">
                    <w:pPr>
                      <w:spacing w:after="200"/>
                      <w:jc w:val="left"/>
                      <w:rPr>
                        <w:rFonts w:ascii="Calibri" w:hAnsi="Calibri" w:cs="Calibri"/>
                        <w:i/>
                        <w:color w:val="000000"/>
                        <w:sz w:val="16"/>
                        <w:szCs w:val="16"/>
                      </w:rPr>
                    </w:pPr>
                    <w:r w:rsidRPr="0096188E">
                      <w:rPr>
                        <w:rFonts w:ascii="Calibri" w:hAnsi="Calibri" w:cs="Calibri"/>
                        <w:i/>
                        <w:sz w:val="16"/>
                        <w:szCs w:val="16"/>
                      </w:rPr>
                      <w:t>(odpověď na ot. č. 2)</w:t>
                    </w:r>
                  </w:p>
                </w:txbxContent>
              </v:textbox>
            </v:shape>
            <v:line id="Line 13" o:spid="_x0000_s1040" style="position:absolute;visibility:visible" from="3674,2148" to="4145,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41" style="position:absolute;visibility:visible" from="5919,2147" to="6390,2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42" style="position:absolute;visibility:visible" from="8549,2146" to="9020,2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6" o:spid="_x0000_s1043" type="#_x0000_t202" style="position:absolute;left:1972;top:8056;width:13372;height:5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DWMAA&#10;AADbAAAADwAAAGRycy9kb3ducmV2LnhtbERPzWrCQBC+C77DMkJvZmMLUaKriCC09GJjH2CanSSr&#10;2dmQ3Sbp23cLBW/z8f3O7jDZVgzUe+NYwSpJQRCXThuuFXxez8sNCB+QNbaOScEPeTjs57Md5tqN&#10;/EFDEWoRQ9jnqKAJocul9GVDFn3iOuLIVa63GCLsa6l7HGO4beVzmmbSouHY0GBHp4bKe/FtFWQZ&#10;b+yFbtXl3bwV2JZrXpkvpZ4W03ELItAUHuJ/96uO81/g75d4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DWMAAAADbAAAADwAAAAAAAAAAAAAAAACYAgAAZHJzL2Rvd25y&#10;ZXYueG1sUEsFBgAAAAAEAAQA9QAAAIUDAAAAAA==&#10;" fillcolor="#ff9">
              <v:textbox style="mso-next-textbox:#Text Box 16">
                <w:txbxContent>
                  <w:p w:rsidR="00E02EFB" w:rsidRPr="007429C3" w:rsidRDefault="00E02EFB" w:rsidP="007E557B">
                    <w:pPr>
                      <w:spacing w:line="240" w:lineRule="auto"/>
                      <w:jc w:val="left"/>
                      <w:rPr>
                        <w:rFonts w:ascii="Calibri" w:hAnsi="Calibri" w:cs="Calibri"/>
                        <w:b/>
                        <w:bCs/>
                        <w:sz w:val="16"/>
                        <w:szCs w:val="16"/>
                      </w:rPr>
                    </w:pPr>
                    <w:r w:rsidRPr="007429C3">
                      <w:rPr>
                        <w:rFonts w:ascii="Calibri" w:hAnsi="Calibri" w:cs="Calibri"/>
                        <w:b/>
                        <w:bCs/>
                        <w:sz w:val="16"/>
                        <w:szCs w:val="16"/>
                      </w:rPr>
                      <w:t>Externí faktory</w:t>
                    </w:r>
                  </w:p>
                  <w:p w:rsidR="00E02EFB" w:rsidRPr="0096188E" w:rsidRDefault="00E02EFB" w:rsidP="007E557B">
                    <w:pPr>
                      <w:spacing w:line="240" w:lineRule="auto"/>
                      <w:jc w:val="left"/>
                      <w:rPr>
                        <w:rFonts w:ascii="Calibri" w:hAnsi="Calibri" w:cs="Calibri"/>
                        <w:sz w:val="16"/>
                        <w:szCs w:val="16"/>
                      </w:rPr>
                    </w:pPr>
                    <w:r w:rsidRPr="007429C3">
                      <w:rPr>
                        <w:rFonts w:ascii="Calibri" w:hAnsi="Calibri" w:cs="Calibri"/>
                        <w:sz w:val="16"/>
                        <w:szCs w:val="16"/>
                      </w:rPr>
                      <w:t>Další neovlivnitelné vnější faktory, které mohou negativně o</w:t>
                    </w:r>
                    <w:r>
                      <w:rPr>
                        <w:rFonts w:ascii="Calibri" w:hAnsi="Calibri" w:cs="Calibri"/>
                        <w:sz w:val="16"/>
                        <w:szCs w:val="16"/>
                      </w:rPr>
                      <w:t xml:space="preserve">vlivnit úspěšnost naplnění cíle </w:t>
                    </w:r>
                    <w:r w:rsidRPr="0096188E">
                      <w:rPr>
                        <w:rFonts w:ascii="Calibri" w:hAnsi="Calibri" w:cs="Calibri"/>
                        <w:i/>
                        <w:sz w:val="16"/>
                        <w:szCs w:val="16"/>
                      </w:rPr>
                      <w:t>(odpověď na ot. č. 1</w:t>
                    </w:r>
                    <w:r>
                      <w:rPr>
                        <w:rFonts w:ascii="Calibri" w:hAnsi="Calibri" w:cs="Calibri"/>
                        <w:i/>
                        <w:sz w:val="16"/>
                        <w:szCs w:val="16"/>
                      </w:rPr>
                      <w:t>1</w:t>
                    </w:r>
                    <w:r w:rsidRPr="0096188E">
                      <w:rPr>
                        <w:rFonts w:ascii="Calibri" w:hAnsi="Calibri" w:cs="Calibri"/>
                        <w:i/>
                        <w:sz w:val="16"/>
                        <w:szCs w:val="16"/>
                      </w:rPr>
                      <w:t>)</w:t>
                    </w:r>
                    <w:r>
                      <w:rPr>
                        <w:rFonts w:ascii="Calibri" w:hAnsi="Calibri" w:cs="Calibri"/>
                        <w:i/>
                        <w:sz w:val="16"/>
                        <w:szCs w:val="16"/>
                      </w:rPr>
                      <w:t>.</w:t>
                    </w:r>
                  </w:p>
                </w:txbxContent>
              </v:textbox>
            </v:shape>
            <v:line id="Line 17" o:spid="_x0000_s1044" style="position:absolute;flip:x;visibility:visible" from="11560,5408" to="12030,5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shape id="Text Box 18" o:spid="_x0000_s1045" type="#_x0000_t202" style="position:absolute;left:12056;top:3500;width:3400;height:35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JIsAA&#10;AADbAAAADwAAAGRycy9kb3ducmV2LnhtbERPS4vCMBC+C/sfwizsTVMXVqSailQW1pNYvXgbmukD&#10;m0lpsrb11xtB8DYf33PWm8E04kadqy0rmM8iEMS51TWXCs6n3+kShPPIGhvLpGAkB5vkY7LGWNue&#10;j3TLfClCCLsYFVTet7GULq/IoJvZljhwhe0M+gC7UuoO+xBuGvkdRQtpsObQUGFLaUX5Nfs3CnbZ&#10;0F/uqRmL5bjbp+5U+sN+q9TX57BdgfA0+Lf45f7TYf4P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LfJIsAAAADbAAAADwAAAAAAAAAAAAAAAACYAgAAZHJzL2Rvd25y&#10;ZXYueG1sUEsFBgAAAAAEAAQA9QAAAIUDAAAAAA==&#10;" fillcolor="#f9c">
              <v:textbox style="mso-next-textbox:#Text Box 18">
                <w:txbxContent>
                  <w:p w:rsidR="00E02EFB" w:rsidRPr="007429C3" w:rsidRDefault="00E02EFB" w:rsidP="007E557B">
                    <w:pPr>
                      <w:spacing w:line="240" w:lineRule="auto"/>
                      <w:rPr>
                        <w:rFonts w:ascii="Calibri" w:hAnsi="Calibri" w:cs="Calibri"/>
                        <w:sz w:val="16"/>
                        <w:szCs w:val="16"/>
                      </w:rPr>
                    </w:pPr>
                    <w:r w:rsidRPr="007429C3">
                      <w:rPr>
                        <w:rFonts w:ascii="Calibri" w:hAnsi="Calibri" w:cs="Calibri"/>
                        <w:sz w:val="16"/>
                        <w:szCs w:val="16"/>
                      </w:rPr>
                      <w:t>INDIKÁTOR VÝSTUPU:</w:t>
                    </w:r>
                  </w:p>
                  <w:p w:rsidR="00E02EFB" w:rsidRPr="0096188E" w:rsidRDefault="00E02EFB" w:rsidP="007E557B">
                    <w:pPr>
                      <w:spacing w:line="240" w:lineRule="auto"/>
                      <w:jc w:val="left"/>
                      <w:rPr>
                        <w:rFonts w:ascii="Calibri" w:hAnsi="Calibri" w:cs="Calibri"/>
                        <w:i/>
                        <w:color w:val="000000"/>
                        <w:sz w:val="16"/>
                        <w:szCs w:val="16"/>
                      </w:rPr>
                    </w:pPr>
                    <w:r w:rsidRPr="007429C3">
                      <w:rPr>
                        <w:rFonts w:ascii="Calibri" w:hAnsi="Calibri" w:cs="Calibri"/>
                        <w:sz w:val="16"/>
                        <w:szCs w:val="16"/>
                      </w:rPr>
                      <w:t xml:space="preserve">Ukazatel </w:t>
                    </w:r>
                    <w:r>
                      <w:rPr>
                        <w:rFonts w:ascii="Calibri" w:hAnsi="Calibri" w:cs="Calibri"/>
                        <w:color w:val="000000"/>
                        <w:sz w:val="16"/>
                        <w:szCs w:val="16"/>
                      </w:rPr>
                      <w:t>určený</w:t>
                    </w:r>
                    <w:r w:rsidRPr="00032D04">
                      <w:rPr>
                        <w:rFonts w:ascii="Calibri" w:hAnsi="Calibri" w:cs="Calibri"/>
                        <w:color w:val="000000"/>
                        <w:sz w:val="16"/>
                        <w:szCs w:val="16"/>
                      </w:rPr>
                      <w:t xml:space="preserve"> pro sledování a vyhodnocování </w:t>
                    </w:r>
                    <w:r>
                      <w:rPr>
                        <w:rFonts w:ascii="Calibri" w:hAnsi="Calibri" w:cs="Calibri"/>
                        <w:color w:val="000000"/>
                        <w:sz w:val="16"/>
                        <w:szCs w:val="16"/>
                      </w:rPr>
                      <w:t>prováděných opatřen</w:t>
                    </w:r>
                    <w:r w:rsidRPr="007429C3">
                      <w:rPr>
                        <w:rFonts w:ascii="Calibri" w:hAnsi="Calibri" w:cs="Calibri"/>
                        <w:color w:val="000000"/>
                        <w:sz w:val="16"/>
                        <w:szCs w:val="16"/>
                      </w:rPr>
                      <w:t xml:space="preserve">í a aktivit. </w:t>
                    </w:r>
                    <w:r>
                      <w:rPr>
                        <w:rFonts w:ascii="Calibri" w:hAnsi="Calibri" w:cs="Calibri"/>
                        <w:sz w:val="16"/>
                        <w:szCs w:val="16"/>
                      </w:rPr>
                      <w:t>(</w:t>
                    </w:r>
                    <w:r w:rsidRPr="0096188E">
                      <w:rPr>
                        <w:rFonts w:ascii="Calibri" w:hAnsi="Calibri" w:cs="Calibri"/>
                        <w:i/>
                        <w:sz w:val="16"/>
                        <w:szCs w:val="16"/>
                      </w:rPr>
                      <w:t xml:space="preserve">odpověď na ot. č. </w:t>
                    </w:r>
                    <w:r>
                      <w:rPr>
                        <w:rFonts w:ascii="Calibri" w:hAnsi="Calibri" w:cs="Calibri"/>
                        <w:i/>
                        <w:sz w:val="16"/>
                        <w:szCs w:val="16"/>
                      </w:rPr>
                      <w:t>9</w:t>
                    </w:r>
                    <w:r w:rsidRPr="0096188E">
                      <w:rPr>
                        <w:rFonts w:ascii="Calibri" w:hAnsi="Calibri" w:cs="Calibri"/>
                        <w:i/>
                        <w:sz w:val="16"/>
                        <w:szCs w:val="16"/>
                      </w:rPr>
                      <w:t>)</w:t>
                    </w:r>
                  </w:p>
                  <w:p w:rsidR="00E02EFB" w:rsidRPr="007429C3" w:rsidRDefault="00E02EFB" w:rsidP="007E557B">
                    <w:pPr>
                      <w:spacing w:line="240" w:lineRule="auto"/>
                      <w:jc w:val="left"/>
                      <w:rPr>
                        <w:rFonts w:ascii="Calibri" w:hAnsi="Calibri" w:cs="Calibri"/>
                        <w:sz w:val="16"/>
                        <w:szCs w:val="16"/>
                      </w:rPr>
                    </w:pPr>
                  </w:p>
                  <w:p w:rsidR="00E02EFB" w:rsidRPr="00032D04" w:rsidRDefault="00E02EFB" w:rsidP="007E557B">
                    <w:pPr>
                      <w:spacing w:line="240" w:lineRule="auto"/>
                      <w:jc w:val="left"/>
                      <w:rPr>
                        <w:rFonts w:ascii="Calibri" w:hAnsi="Calibri" w:cs="Calibri"/>
                        <w:color w:val="000000"/>
                        <w:sz w:val="16"/>
                        <w:szCs w:val="16"/>
                      </w:rPr>
                    </w:pPr>
                    <w:r w:rsidRPr="007429C3">
                      <w:rPr>
                        <w:rFonts w:ascii="Calibri" w:hAnsi="Calibri" w:cs="Calibri"/>
                        <w:sz w:val="16"/>
                        <w:szCs w:val="16"/>
                      </w:rPr>
                      <w:t>P</w:t>
                    </w:r>
                    <w:r w:rsidRPr="00032D04">
                      <w:rPr>
                        <w:rFonts w:ascii="Calibri" w:hAnsi="Calibri" w:cs="Calibri"/>
                        <w:color w:val="000000"/>
                        <w:sz w:val="16"/>
                        <w:szCs w:val="16"/>
                      </w:rPr>
                      <w:t>arametry pro indikátory výs</w:t>
                    </w:r>
                    <w:r>
                      <w:rPr>
                        <w:rFonts w:ascii="Calibri" w:hAnsi="Calibri" w:cs="Calibri"/>
                        <w:color w:val="000000"/>
                        <w:sz w:val="16"/>
                        <w:szCs w:val="16"/>
                      </w:rPr>
                      <w:t>tupu</w:t>
                    </w:r>
                    <w:r w:rsidRPr="00032D04">
                      <w:rPr>
                        <w:rFonts w:ascii="Calibri" w:hAnsi="Calibri" w:cs="Calibri"/>
                        <w:color w:val="000000"/>
                        <w:sz w:val="16"/>
                        <w:szCs w:val="16"/>
                      </w:rPr>
                      <w:t>:</w:t>
                    </w:r>
                  </w:p>
                  <w:p w:rsidR="00E02EFB" w:rsidRDefault="00E02EFB" w:rsidP="007E557B">
                    <w:pPr>
                      <w:pStyle w:val="Odstavecseseznamem"/>
                      <w:numPr>
                        <w:ilvl w:val="0"/>
                        <w:numId w:val="27"/>
                      </w:numPr>
                      <w:ind w:left="250" w:hanging="142"/>
                      <w:jc w:val="left"/>
                      <w:rPr>
                        <w:rFonts w:ascii="Calibri" w:hAnsi="Calibri" w:cs="Calibri"/>
                        <w:color w:val="000000"/>
                        <w:sz w:val="16"/>
                        <w:szCs w:val="16"/>
                      </w:rPr>
                    </w:pPr>
                    <w:r w:rsidRPr="00032D04">
                      <w:rPr>
                        <w:rFonts w:ascii="Calibri" w:hAnsi="Calibri" w:cs="Calibri"/>
                        <w:color w:val="000000"/>
                        <w:sz w:val="16"/>
                        <w:szCs w:val="16"/>
                      </w:rPr>
                      <w:t>definice, měrná jednotka, metoda sledování (vč.</w:t>
                    </w:r>
                    <w:r>
                      <w:rPr>
                        <w:rFonts w:ascii="Calibri" w:hAnsi="Calibri" w:cs="Calibri"/>
                        <w:color w:val="000000"/>
                      </w:rPr>
                      <w:t xml:space="preserve"> </w:t>
                    </w:r>
                    <w:r w:rsidRPr="00032D04">
                      <w:rPr>
                        <w:rFonts w:ascii="Calibri" w:hAnsi="Calibri" w:cs="Calibri"/>
                        <w:color w:val="000000"/>
                        <w:sz w:val="16"/>
                        <w:szCs w:val="16"/>
                      </w:rPr>
                      <w:t>frekvence dostupnosti);</w:t>
                    </w:r>
                    <w:r>
                      <w:rPr>
                        <w:rFonts w:ascii="Calibri" w:hAnsi="Calibri" w:cs="Calibri"/>
                        <w:color w:val="000000"/>
                        <w:sz w:val="16"/>
                        <w:szCs w:val="16"/>
                      </w:rPr>
                      <w:t xml:space="preserve"> spolehlivý </w:t>
                    </w:r>
                    <w:r w:rsidRPr="00C32042">
                      <w:rPr>
                        <w:rFonts w:ascii="Calibri" w:hAnsi="Calibri" w:cs="Calibri"/>
                        <w:color w:val="000000"/>
                        <w:sz w:val="16"/>
                        <w:szCs w:val="16"/>
                      </w:rPr>
                      <w:t>zdroj dat</w:t>
                    </w:r>
                    <w:r>
                      <w:rPr>
                        <w:rFonts w:ascii="Calibri" w:hAnsi="Calibri" w:cs="Calibri"/>
                        <w:color w:val="000000"/>
                        <w:sz w:val="16"/>
                        <w:szCs w:val="16"/>
                      </w:rPr>
                      <w:t>.</w:t>
                    </w:r>
                  </w:p>
                  <w:p w:rsidR="00E02EFB" w:rsidRDefault="00E02EFB" w:rsidP="007E557B">
                    <w:pPr>
                      <w:pStyle w:val="Odstavecseseznamem"/>
                      <w:numPr>
                        <w:ilvl w:val="0"/>
                        <w:numId w:val="27"/>
                      </w:numPr>
                      <w:ind w:left="250" w:hanging="142"/>
                      <w:jc w:val="left"/>
                      <w:rPr>
                        <w:rFonts w:ascii="Calibri" w:hAnsi="Calibri" w:cs="Calibri"/>
                        <w:color w:val="000000"/>
                        <w:sz w:val="16"/>
                        <w:szCs w:val="16"/>
                      </w:rPr>
                    </w:pPr>
                    <w:r w:rsidRPr="00032D04">
                      <w:rPr>
                        <w:rFonts w:ascii="Calibri" w:hAnsi="Calibri" w:cs="Calibri"/>
                        <w:color w:val="000000"/>
                        <w:sz w:val="16"/>
                        <w:szCs w:val="16"/>
                      </w:rPr>
                      <w:t xml:space="preserve">výchozí hodnota (zpravidla </w:t>
                    </w:r>
                    <w:r w:rsidRPr="00C32042">
                      <w:rPr>
                        <w:rFonts w:ascii="Calibri" w:hAnsi="Calibri" w:cs="Calibri"/>
                        <w:color w:val="000000"/>
                        <w:sz w:val="16"/>
                        <w:szCs w:val="16"/>
                        <w:u w:val="single"/>
                      </w:rPr>
                      <w:t>nulová</w:t>
                    </w:r>
                    <w:r w:rsidRPr="00C32042">
                      <w:rPr>
                        <w:rFonts w:ascii="Calibri" w:hAnsi="Calibri" w:cs="Calibri"/>
                        <w:color w:val="000000"/>
                        <w:sz w:val="16"/>
                        <w:szCs w:val="16"/>
                      </w:rPr>
                      <w:t>)</w:t>
                    </w:r>
                  </w:p>
                  <w:p w:rsidR="00E02EFB" w:rsidRDefault="00E02EFB" w:rsidP="007E557B">
                    <w:pPr>
                      <w:pStyle w:val="Odstavecseseznamem"/>
                      <w:numPr>
                        <w:ilvl w:val="0"/>
                        <w:numId w:val="27"/>
                      </w:numPr>
                      <w:spacing w:line="276" w:lineRule="auto"/>
                      <w:ind w:left="250" w:hanging="142"/>
                      <w:jc w:val="left"/>
                      <w:rPr>
                        <w:sz w:val="16"/>
                        <w:szCs w:val="16"/>
                      </w:rPr>
                    </w:pPr>
                    <w:r w:rsidRPr="00032D04">
                      <w:rPr>
                        <w:rFonts w:ascii="Calibri" w:hAnsi="Calibri" w:cs="Calibri"/>
                        <w:color w:val="000000"/>
                        <w:sz w:val="16"/>
                        <w:szCs w:val="16"/>
                      </w:rPr>
                      <w:t>cílová hodnota</w:t>
                    </w:r>
                    <w:r>
                      <w:rPr>
                        <w:rFonts w:ascii="Calibri" w:hAnsi="Calibri" w:cs="Calibri"/>
                        <w:color w:val="000000"/>
                        <w:sz w:val="16"/>
                        <w:szCs w:val="16"/>
                      </w:rPr>
                      <w:t xml:space="preserve"> musí být stanovena</w:t>
                    </w:r>
                  </w:p>
                  <w:p w:rsidR="00E02EFB" w:rsidRDefault="00E02EFB" w:rsidP="007E557B">
                    <w:pPr>
                      <w:pStyle w:val="Odstavecseseznamem"/>
                      <w:numPr>
                        <w:ilvl w:val="0"/>
                        <w:numId w:val="27"/>
                      </w:numPr>
                      <w:spacing w:line="276" w:lineRule="auto"/>
                      <w:ind w:left="250" w:hanging="142"/>
                      <w:jc w:val="left"/>
                      <w:rPr>
                        <w:rFonts w:ascii="Calibri" w:hAnsi="Calibri" w:cs="Calibri"/>
                        <w:color w:val="000000"/>
                        <w:sz w:val="16"/>
                        <w:szCs w:val="16"/>
                      </w:rPr>
                    </w:pPr>
                    <w:r>
                      <w:rPr>
                        <w:rFonts w:ascii="Calibri" w:hAnsi="Calibri" w:cs="Calibri"/>
                        <w:color w:val="000000"/>
                        <w:sz w:val="16"/>
                        <w:szCs w:val="16"/>
                      </w:rPr>
                      <w:t xml:space="preserve">nutná </w:t>
                    </w:r>
                    <w:r w:rsidRPr="00C32042">
                      <w:rPr>
                        <w:rFonts w:ascii="Calibri" w:hAnsi="Calibri" w:cs="Calibri"/>
                        <w:color w:val="000000"/>
                        <w:sz w:val="16"/>
                        <w:szCs w:val="16"/>
                      </w:rPr>
                      <w:t xml:space="preserve">agregovatelnost </w:t>
                    </w:r>
                    <w:r>
                      <w:rPr>
                        <w:rFonts w:ascii="Calibri" w:hAnsi="Calibri" w:cs="Calibri"/>
                        <w:color w:val="000000"/>
                        <w:sz w:val="16"/>
                        <w:szCs w:val="16"/>
                      </w:rPr>
                      <w:t>hodnot z úrovně projektů</w:t>
                    </w:r>
                  </w:p>
                  <w:p w:rsidR="00E02EFB" w:rsidRPr="007429C3" w:rsidRDefault="00E02EFB" w:rsidP="007E557B">
                    <w:pPr>
                      <w:spacing w:before="60" w:line="240" w:lineRule="auto"/>
                      <w:rPr>
                        <w:rFonts w:ascii="Calibri" w:hAnsi="Calibri" w:cs="Calibri"/>
                        <w:sz w:val="16"/>
                        <w:szCs w:val="16"/>
                      </w:rPr>
                    </w:pPr>
                    <w:r w:rsidRPr="00996651">
                      <w:rPr>
                        <w:rFonts w:ascii="Calibri" w:hAnsi="Calibri" w:cs="Calibri"/>
                        <w:color w:val="000000"/>
                        <w:sz w:val="16"/>
                        <w:szCs w:val="16"/>
                      </w:rPr>
                      <w:t xml:space="preserve">Indikátor musí mít vazbu na </w:t>
                    </w:r>
                    <w:r>
                      <w:rPr>
                        <w:rFonts w:ascii="Calibri" w:hAnsi="Calibri" w:cs="Calibri"/>
                        <w:color w:val="000000"/>
                        <w:sz w:val="16"/>
                        <w:szCs w:val="16"/>
                      </w:rPr>
                      <w:t> </w:t>
                    </w:r>
                    <w:r w:rsidRPr="00996651">
                      <w:rPr>
                        <w:rFonts w:ascii="Calibri" w:hAnsi="Calibri" w:cs="Calibri"/>
                        <w:color w:val="000000"/>
                        <w:sz w:val="16"/>
                        <w:szCs w:val="16"/>
                      </w:rPr>
                      <w:t xml:space="preserve">indikátory </w:t>
                    </w:r>
                    <w:r>
                      <w:rPr>
                        <w:rFonts w:ascii="Calibri" w:hAnsi="Calibri" w:cs="Calibri"/>
                        <w:color w:val="000000"/>
                        <w:sz w:val="16"/>
                        <w:szCs w:val="16"/>
                      </w:rPr>
                      <w:t>výsledku,</w:t>
                    </w:r>
                    <w:r w:rsidRPr="00996651">
                      <w:rPr>
                        <w:rFonts w:ascii="Calibri" w:hAnsi="Calibri" w:cs="Calibri"/>
                        <w:color w:val="000000"/>
                        <w:sz w:val="16"/>
                        <w:szCs w:val="16"/>
                      </w:rPr>
                      <w:t xml:space="preserve"> které měří </w:t>
                    </w:r>
                    <w:r>
                      <w:rPr>
                        <w:rFonts w:ascii="Calibri" w:hAnsi="Calibri" w:cs="Calibri"/>
                        <w:color w:val="000000"/>
                        <w:sz w:val="16"/>
                        <w:szCs w:val="16"/>
                      </w:rPr>
                      <w:t>účinky</w:t>
                    </w:r>
                    <w:r w:rsidRPr="00996651">
                      <w:rPr>
                        <w:rFonts w:ascii="Calibri" w:hAnsi="Calibri" w:cs="Calibri"/>
                        <w:color w:val="000000"/>
                        <w:sz w:val="16"/>
                        <w:szCs w:val="16"/>
                      </w:rPr>
                      <w:t xml:space="preserve"> prováděných opatření a aktivit.</w:t>
                    </w:r>
                  </w:p>
                </w:txbxContent>
              </v:textbox>
            </v:shape>
            <v:shape id="Text Box 19" o:spid="_x0000_s1046" type="#_x0000_t202" style="position:absolute;left:12750;top:1828;width:1799;height:15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QcIA&#10;AADbAAAADwAAAGRycy9kb3ducmV2LnhtbERP32vCMBB+H/g/hBN8GZrqQEpnlKEIgg/brAh7O5pb&#10;U2wuJYm2/vfLYLC3+/h+3moz2FbcyYfGsYL5LANBXDndcK3gXO6nOYgQkTW2jknBgwJs1qOnFRba&#10;9fxJ91OsRQrhUKACE2NXSBkqQxbDzHXEift23mJM0NdSe+xTuG3lIsuW0mLDqcFgR1tD1fV0swr2&#10;ZnfNw9fHsTy/lIf+OZfZxb8rNRkPb68gIg3xX/znPug0fwm/v6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w9BwgAAANsAAAAPAAAAAAAAAAAAAAAAAJgCAABkcnMvZG93&#10;bnJldi54bWxQSwUGAAAAAAQABAD1AAAAhwMAAAAA&#10;" fillcolor="#cfc">
              <v:textbox style="mso-next-textbox:#Text Box 19">
                <w:txbxContent>
                  <w:p w:rsidR="00E02EFB" w:rsidRPr="007429C3" w:rsidRDefault="00E02EFB" w:rsidP="007E557B">
                    <w:pPr>
                      <w:spacing w:line="240" w:lineRule="auto"/>
                      <w:jc w:val="left"/>
                      <w:rPr>
                        <w:rFonts w:ascii="Calibri" w:hAnsi="Calibri" w:cs="Calibri"/>
                        <w:sz w:val="16"/>
                        <w:szCs w:val="16"/>
                      </w:rPr>
                    </w:pPr>
                    <w:r w:rsidRPr="007429C3">
                      <w:rPr>
                        <w:rFonts w:ascii="Calibri" w:hAnsi="Calibri" w:cs="Calibri"/>
                        <w:b/>
                        <w:bCs/>
                        <w:sz w:val="16"/>
                        <w:szCs w:val="16"/>
                      </w:rPr>
                      <w:t>Opatření a aktivity</w:t>
                    </w:r>
                    <w:r w:rsidRPr="007429C3">
                      <w:rPr>
                        <w:rFonts w:ascii="Calibri" w:hAnsi="Calibri" w:cs="Calibri"/>
                        <w:sz w:val="16"/>
                        <w:szCs w:val="16"/>
                      </w:rPr>
                      <w:t xml:space="preserve"> </w:t>
                    </w:r>
                  </w:p>
                  <w:p w:rsidR="00E02EFB" w:rsidRDefault="00E02EFB" w:rsidP="007E557B">
                    <w:pPr>
                      <w:spacing w:line="240" w:lineRule="auto"/>
                      <w:jc w:val="left"/>
                      <w:rPr>
                        <w:rFonts w:ascii="Calibri" w:hAnsi="Calibri" w:cs="Calibri"/>
                        <w:sz w:val="16"/>
                        <w:szCs w:val="16"/>
                      </w:rPr>
                    </w:pPr>
                    <w:r w:rsidRPr="007429C3">
                      <w:rPr>
                        <w:rFonts w:ascii="Calibri" w:hAnsi="Calibri" w:cs="Calibri"/>
                        <w:sz w:val="16"/>
                        <w:szCs w:val="16"/>
                      </w:rPr>
                      <w:t>Konkrétní vhodná aktivita nebo soubor aktivit, jejichž realizace bude přímo směřovat k dosažení cíle.</w:t>
                    </w:r>
                  </w:p>
                  <w:p w:rsidR="00E02EFB" w:rsidRPr="0096188E" w:rsidRDefault="00E02EFB" w:rsidP="007E557B">
                    <w:pPr>
                      <w:spacing w:line="240" w:lineRule="auto"/>
                      <w:jc w:val="left"/>
                      <w:rPr>
                        <w:rFonts w:ascii="Calibri" w:hAnsi="Calibri" w:cs="Calibri"/>
                        <w:i/>
                        <w:sz w:val="16"/>
                        <w:szCs w:val="16"/>
                      </w:rPr>
                    </w:pPr>
                    <w:r w:rsidRPr="0096188E">
                      <w:rPr>
                        <w:rFonts w:ascii="Calibri" w:hAnsi="Calibri" w:cs="Calibri"/>
                        <w:i/>
                        <w:sz w:val="16"/>
                        <w:szCs w:val="16"/>
                      </w:rPr>
                      <w:t>(odpověď na ot. č. 6)</w:t>
                    </w:r>
                  </w:p>
                </w:txbxContent>
              </v:textbox>
            </v:shape>
            <v:line id="Line 21" o:spid="_x0000_s1047" style="position:absolute;visibility:visible" from="11873,2144" to="12344,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3" o:spid="_x0000_s1048" style="position:absolute;flip:y;visibility:visible" from="3220,6836" to="3221,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4" o:spid="_x0000_s1049" style="position:absolute;flip:y;visibility:visible" from="4728,6836" to="4729,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25" o:spid="_x0000_s1050" style="position:absolute;flip:y;visibility:visible" from="7418,6836" to="7418,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26" o:spid="_x0000_s1051" style="position:absolute;flip:y;visibility:visible" from="14060,6836" to="14060,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shape id="Text Box 27" o:spid="_x0000_s1052" type="#_x0000_t202" style="position:absolute;left:9196;top:1828;width:2053;height:20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n+EMUA&#10;AADbAAAADwAAAGRycy9kb3ducmV2LnhtbESPQWsCMRSE70L/Q3iFXkrNqqUsq1FKRRB6qLpS6O2x&#10;eW4WNy9Lkrrbf28KgsdhZr5hFqvBtuJCPjSOFUzGGQjiyumGawXHcvOSgwgRWWPrmBT8UYDV8mG0&#10;wEK7nvd0OcRaJAiHAhWYGLtCylAZshjGriNO3sl5izFJX0vtsU9w28pplr1Jiw2nBYMdfRiqzodf&#10;q2Bj1uc8/Ow+y+Os3PbPucy+/ZdST4/D+xxEpCHew7f2ViuYvs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f4QxQAAANsAAAAPAAAAAAAAAAAAAAAAAJgCAABkcnMv&#10;ZG93bnJldi54bWxQSwUGAAAAAAQABAD1AAAAigMAAAAA&#10;" fillcolor="#cfc">
              <v:textbox style="mso-next-textbox:#Text Box 27">
                <w:txbxContent>
                  <w:p w:rsidR="00E02EFB" w:rsidRPr="007429C3" w:rsidRDefault="00E02EFB" w:rsidP="007E557B">
                    <w:pPr>
                      <w:spacing w:line="240" w:lineRule="auto"/>
                      <w:jc w:val="left"/>
                      <w:rPr>
                        <w:rFonts w:ascii="Calibri" w:hAnsi="Calibri" w:cs="Calibri"/>
                        <w:sz w:val="16"/>
                        <w:szCs w:val="16"/>
                      </w:rPr>
                    </w:pPr>
                    <w:r>
                      <w:rPr>
                        <w:rFonts w:ascii="Calibri" w:hAnsi="Calibri" w:cs="Calibri"/>
                        <w:b/>
                        <w:bCs/>
                        <w:sz w:val="16"/>
                        <w:szCs w:val="16"/>
                      </w:rPr>
                      <w:t>Specifický c</w:t>
                    </w:r>
                    <w:r w:rsidRPr="007429C3">
                      <w:rPr>
                        <w:rFonts w:ascii="Calibri" w:hAnsi="Calibri" w:cs="Calibri"/>
                        <w:b/>
                        <w:bCs/>
                        <w:sz w:val="16"/>
                        <w:szCs w:val="16"/>
                      </w:rPr>
                      <w:t>íl (změna</w:t>
                    </w:r>
                    <w:r w:rsidRPr="007429C3">
                      <w:rPr>
                        <w:rFonts w:ascii="Calibri" w:hAnsi="Calibri" w:cs="Calibri"/>
                        <w:sz w:val="16"/>
                        <w:szCs w:val="16"/>
                      </w:rPr>
                      <w:t>), které chceme a můžeme dosáhnout.</w:t>
                    </w:r>
                  </w:p>
                  <w:p w:rsidR="00E02EFB" w:rsidRDefault="00E02EFB" w:rsidP="007E557B">
                    <w:pPr>
                      <w:spacing w:line="240" w:lineRule="auto"/>
                      <w:jc w:val="left"/>
                      <w:rPr>
                        <w:rFonts w:ascii="Calibri" w:hAnsi="Calibri" w:cs="Calibri"/>
                        <w:sz w:val="16"/>
                        <w:szCs w:val="16"/>
                      </w:rPr>
                    </w:pPr>
                    <w:r w:rsidRPr="007429C3">
                      <w:rPr>
                        <w:rFonts w:ascii="Calibri" w:hAnsi="Calibri" w:cs="Calibri"/>
                        <w:sz w:val="16"/>
                        <w:szCs w:val="16"/>
                      </w:rPr>
                      <w:t>Navržený výsledek intervence, která povede k odstranění či eliminaci vybraných příčin problému</w:t>
                    </w:r>
                    <w:r>
                      <w:rPr>
                        <w:rFonts w:ascii="Calibri" w:hAnsi="Calibri" w:cs="Calibri"/>
                        <w:sz w:val="16"/>
                        <w:szCs w:val="16"/>
                      </w:rPr>
                      <w:t xml:space="preserve"> včetně zahrnutí územní dimenze</w:t>
                    </w:r>
                    <w:r w:rsidRPr="007429C3">
                      <w:rPr>
                        <w:rFonts w:ascii="Calibri" w:hAnsi="Calibri" w:cs="Calibri"/>
                        <w:sz w:val="16"/>
                        <w:szCs w:val="16"/>
                      </w:rPr>
                      <w:t>.</w:t>
                    </w:r>
                  </w:p>
                  <w:p w:rsidR="00E02EFB" w:rsidRPr="0096188E" w:rsidRDefault="00E02EFB" w:rsidP="007E557B">
                    <w:pPr>
                      <w:spacing w:line="240" w:lineRule="auto"/>
                      <w:jc w:val="left"/>
                      <w:rPr>
                        <w:rFonts w:ascii="Calibri" w:hAnsi="Calibri" w:cs="Calibri"/>
                        <w:i/>
                        <w:sz w:val="16"/>
                        <w:szCs w:val="16"/>
                      </w:rPr>
                    </w:pPr>
                    <w:r w:rsidRPr="0096188E">
                      <w:rPr>
                        <w:rFonts w:ascii="Calibri" w:hAnsi="Calibri" w:cs="Calibri"/>
                        <w:i/>
                        <w:sz w:val="16"/>
                        <w:szCs w:val="16"/>
                      </w:rPr>
                      <w:t>(odpověď na ot. č. 5)</w:t>
                    </w:r>
                  </w:p>
                </w:txbxContent>
              </v:textbox>
            </v:shape>
            <v:line id="Line 29" o:spid="_x0000_s1053" style="position:absolute;flip:y;visibility:visible" from="10527,6836" to="10528,7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IMQAAADbAAAADwAAAGRycy9kb3ducmV2LnhtbESPQWvCQBCF70L/wzIFL0E3Kkgb3YTW&#10;KhTEQ60Hj0N2moRmZ0N2qum/7xYEj48373vz1sXgWnWhPjSeDcymKSji0tuGKwOnz93kCVQQZIut&#10;ZzLwSwGK/GG0xsz6K3/Q5SiVihAOGRqoRbpM61DW5DBMfUccvS/fO5Qo+0rbHq8R7lo9T9Oldthw&#10;bKixo01N5ffxx8U3dgd+WyySV6eT5Jm2Z9mnWowZPw4vK1BCg9yPb+l3a2C+hP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1n8gxAAAANsAAAAPAAAAAAAAAAAA&#10;AAAAAKECAABkcnMvZG93bnJldi54bWxQSwUGAAAAAAQABAD5AAAAkgMAAAAA&#10;">
              <v:stroke endarrow="block"/>
            </v:line>
            <v:shape id="Text Box 30" o:spid="_x0000_s1054" type="#_x0000_t202" style="position:absolute;left:1972;top:8627;width:13372;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P5sEA&#10;AADbAAAADwAAAGRycy9kb3ducmV2LnhtbESPQYvCMBSE74L/ITxhb5rWQ5WusSyCoHjR6g94Ns82&#10;u81LaaJ2//1mQfA4zMw3zKoYbCse1HvjWEE6S0AQV04brhVcztvpEoQPyBpbx6TglzwU6/Fohbl2&#10;Tz7Rowy1iBD2OSpoQuhyKX3VkEU/cx1x9G6utxii7Gupe3xGuG3lPEkyadFwXGiwo01D1U95twqy&#10;jJf2SN+348HsS2yrBafmqtTHZPj6BBFoCO/wq73TCuYL+P8Sf4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QT+bBAAAA2wAAAA8AAAAAAAAAAAAAAAAAmAIAAGRycy9kb3du&#10;cmV2LnhtbFBLBQYAAAAABAAEAPUAAACGAwAAAAA=&#10;" fillcolor="#ff9">
              <v:textbox style="mso-next-textbox:#Text Box 30">
                <w:txbxContent>
                  <w:p w:rsidR="00E02EFB" w:rsidRPr="007429C3" w:rsidRDefault="00E02EFB" w:rsidP="007E557B">
                    <w:pPr>
                      <w:spacing w:line="240" w:lineRule="auto"/>
                      <w:jc w:val="left"/>
                      <w:rPr>
                        <w:rFonts w:ascii="Calibri" w:hAnsi="Calibri" w:cs="Calibri"/>
                        <w:b/>
                        <w:bCs/>
                        <w:sz w:val="16"/>
                        <w:szCs w:val="16"/>
                      </w:rPr>
                    </w:pPr>
                    <w:r w:rsidRPr="007429C3">
                      <w:rPr>
                        <w:rFonts w:ascii="Calibri" w:hAnsi="Calibri" w:cs="Calibri"/>
                        <w:b/>
                        <w:bCs/>
                        <w:sz w:val="16"/>
                        <w:szCs w:val="16"/>
                      </w:rPr>
                      <w:t>Další opatření</w:t>
                    </w:r>
                  </w:p>
                  <w:p w:rsidR="00E02EFB" w:rsidRPr="007429C3" w:rsidRDefault="00E02EFB" w:rsidP="007E557B">
                    <w:pPr>
                      <w:spacing w:line="240" w:lineRule="auto"/>
                      <w:jc w:val="left"/>
                      <w:rPr>
                        <w:rFonts w:ascii="Calibri" w:hAnsi="Calibri" w:cs="Calibri"/>
                        <w:sz w:val="16"/>
                        <w:szCs w:val="16"/>
                      </w:rPr>
                    </w:pPr>
                    <w:r w:rsidRPr="007429C3">
                      <w:rPr>
                        <w:rFonts w:ascii="Calibri" w:hAnsi="Calibri" w:cs="Calibri"/>
                        <w:sz w:val="16"/>
                        <w:szCs w:val="16"/>
                      </w:rPr>
                      <w:t xml:space="preserve">Další opatření, která musí být realizována, aby bylo dosaženo cíle. Tato opatření jsou realizována mimo program – např. opatření financovaná z jiných </w:t>
                    </w:r>
                    <w:r>
                      <w:rPr>
                        <w:rFonts w:ascii="Calibri" w:hAnsi="Calibri" w:cs="Calibri"/>
                        <w:sz w:val="16"/>
                        <w:szCs w:val="16"/>
                      </w:rPr>
                      <w:t>zdrojů, úprava legislativy apod.</w:t>
                    </w:r>
                    <w:r w:rsidRPr="0096188E">
                      <w:rPr>
                        <w:rFonts w:ascii="Calibri" w:hAnsi="Calibri" w:cs="Calibri"/>
                        <w:i/>
                        <w:sz w:val="16"/>
                        <w:szCs w:val="16"/>
                      </w:rPr>
                      <w:t>(odpověď na ot. č.</w:t>
                    </w:r>
                    <w:r>
                      <w:rPr>
                        <w:rFonts w:ascii="Calibri" w:hAnsi="Calibri" w:cs="Calibri"/>
                        <w:i/>
                        <w:sz w:val="16"/>
                        <w:szCs w:val="16"/>
                      </w:rPr>
                      <w:t xml:space="preserve"> 7</w:t>
                    </w:r>
                    <w:r w:rsidRPr="0096188E">
                      <w:rPr>
                        <w:rFonts w:ascii="Calibri" w:hAnsi="Calibri" w:cs="Calibri"/>
                        <w:i/>
                        <w:sz w:val="16"/>
                        <w:szCs w:val="16"/>
                      </w:rPr>
                      <w:t>)</w:t>
                    </w:r>
                    <w:r>
                      <w:rPr>
                        <w:rFonts w:ascii="Calibri" w:hAnsi="Calibri" w:cs="Calibri"/>
                        <w:i/>
                        <w:sz w:val="16"/>
                        <w:szCs w:val="16"/>
                      </w:rPr>
                      <w:t>.</w:t>
                    </w:r>
                  </w:p>
                  <w:p w:rsidR="00E02EFB" w:rsidRPr="007429C3" w:rsidRDefault="00E02EFB" w:rsidP="007E557B">
                    <w:pPr>
                      <w:spacing w:line="240" w:lineRule="auto"/>
                      <w:jc w:val="left"/>
                      <w:rPr>
                        <w:rFonts w:ascii="Calibri" w:hAnsi="Calibri" w:cs="Calibri"/>
                        <w:sz w:val="16"/>
                        <w:szCs w:val="16"/>
                      </w:rPr>
                    </w:pPr>
                  </w:p>
                </w:txbxContent>
              </v:textbox>
            </v:shape>
            <v:shape id="Text Box 20" o:spid="_x0000_s1055" type="#_x0000_t202" style="position:absolute;left:6445;top:1828;width:1874;height:2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eq2sMA&#10;AADbAAAADwAAAGRycy9kb3ducmV2LnhtbERP32vCMBB+H/g/hBv4MjTVwVY6o4giCHtwsyLs7Whu&#10;TbG5lCTa7r9fhMHe7uP7eYvVYFtxIx8axwpm0wwEceV0w7WCU7mb5CBCRNbYOiYFPxRgtRw9LLDQ&#10;rudPuh1jLVIIhwIVmBi7QspQGbIYpq4jTty38xZjgr6W2mOfwm0r51n2Ii02nBoMdrQxVF2OV6tg&#10;Z7aXPHx9vJen53LfP+UyO/uDUuPHYf0GItIQ/8V/7r1O81/h/ks6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eq2sMAAADbAAAADwAAAAAAAAAAAAAAAACYAgAAZHJzL2Rv&#10;d25yZXYueG1sUEsFBgAAAAAEAAQA9QAAAIgDAAAAAA==&#10;" fillcolor="#cfc">
              <v:textbox style="mso-next-textbox:#Text Box 20">
                <w:txbxContent>
                  <w:p w:rsidR="00E02EFB" w:rsidRPr="007429C3" w:rsidRDefault="00E02EFB" w:rsidP="007E557B">
                    <w:pPr>
                      <w:spacing w:line="240" w:lineRule="auto"/>
                      <w:jc w:val="left"/>
                      <w:rPr>
                        <w:rFonts w:ascii="Calibri" w:hAnsi="Calibri" w:cs="Calibri"/>
                        <w:b/>
                        <w:bCs/>
                        <w:sz w:val="16"/>
                        <w:szCs w:val="16"/>
                      </w:rPr>
                    </w:pPr>
                    <w:r w:rsidRPr="007429C3">
                      <w:rPr>
                        <w:rFonts w:ascii="Calibri" w:hAnsi="Calibri" w:cs="Calibri"/>
                        <w:b/>
                        <w:bCs/>
                        <w:sz w:val="16"/>
                        <w:szCs w:val="16"/>
                      </w:rPr>
                      <w:t>Výběr příčiny pro řešení</w:t>
                    </w:r>
                  </w:p>
                  <w:p w:rsidR="00E02EFB" w:rsidRDefault="00E02EFB" w:rsidP="007E557B">
                    <w:pPr>
                      <w:spacing w:line="240" w:lineRule="auto"/>
                      <w:jc w:val="left"/>
                      <w:rPr>
                        <w:rFonts w:ascii="Calibri" w:hAnsi="Calibri" w:cs="Calibri"/>
                        <w:color w:val="000000"/>
                        <w:sz w:val="16"/>
                        <w:szCs w:val="16"/>
                      </w:rPr>
                    </w:pPr>
                    <w:r w:rsidRPr="00FD3EB8">
                      <w:rPr>
                        <w:rFonts w:ascii="Calibri" w:hAnsi="Calibri" w:cs="Calibri"/>
                        <w:color w:val="000000"/>
                        <w:sz w:val="16"/>
                        <w:szCs w:val="16"/>
                      </w:rPr>
                      <w:t>Výběr</w:t>
                    </w:r>
                    <w:r>
                      <w:rPr>
                        <w:rFonts w:ascii="Calibri" w:hAnsi="Calibri" w:cs="Calibri"/>
                        <w:color w:val="000000"/>
                        <w:sz w:val="16"/>
                        <w:szCs w:val="16"/>
                      </w:rPr>
                      <w:t xml:space="preserve"> hlavní</w:t>
                    </w:r>
                    <w:r w:rsidRPr="00FD3EB8">
                      <w:rPr>
                        <w:rFonts w:ascii="Calibri" w:hAnsi="Calibri" w:cs="Calibri"/>
                        <w:color w:val="000000"/>
                        <w:sz w:val="16"/>
                        <w:szCs w:val="16"/>
                      </w:rPr>
                      <w:t xml:space="preserve"> příčin</w:t>
                    </w:r>
                    <w:r>
                      <w:rPr>
                        <w:rFonts w:ascii="Calibri" w:hAnsi="Calibri" w:cs="Calibri"/>
                        <w:color w:val="000000"/>
                        <w:sz w:val="16"/>
                        <w:szCs w:val="16"/>
                      </w:rPr>
                      <w:t>y</w:t>
                    </w:r>
                    <w:r w:rsidRPr="00FD3EB8">
                      <w:rPr>
                        <w:rFonts w:ascii="Calibri" w:hAnsi="Calibri" w:cs="Calibri"/>
                        <w:color w:val="000000"/>
                        <w:sz w:val="16"/>
                        <w:szCs w:val="16"/>
                      </w:rPr>
                      <w:t xml:space="preserve"> problémů, které chceme a můžeme řešit intervencemi SSR fondů</w:t>
                    </w:r>
                    <w:r>
                      <w:rPr>
                        <w:rFonts w:ascii="Calibri" w:hAnsi="Calibri" w:cs="Calibri"/>
                        <w:color w:val="000000"/>
                        <w:sz w:val="16"/>
                        <w:szCs w:val="16"/>
                      </w:rPr>
                      <w:t>, tzn. příčina musí být prostřednictvím fondů odstranitelná a  vzhledem k alokaci dostatečně ambiciózní.</w:t>
                    </w:r>
                  </w:p>
                  <w:p w:rsidR="00E02EFB" w:rsidRPr="0096188E" w:rsidRDefault="00E02EFB" w:rsidP="007E557B">
                    <w:pPr>
                      <w:spacing w:line="240" w:lineRule="auto"/>
                      <w:jc w:val="left"/>
                      <w:rPr>
                        <w:rFonts w:ascii="Calibri" w:hAnsi="Calibri" w:cs="Calibri"/>
                        <w:b/>
                        <w:bCs/>
                        <w:i/>
                        <w:sz w:val="16"/>
                        <w:szCs w:val="16"/>
                      </w:rPr>
                    </w:pPr>
                    <w:r w:rsidRPr="0096188E">
                      <w:rPr>
                        <w:rFonts w:ascii="Calibri" w:hAnsi="Calibri" w:cs="Calibri"/>
                        <w:i/>
                        <w:color w:val="000000"/>
                        <w:sz w:val="16"/>
                        <w:szCs w:val="16"/>
                      </w:rPr>
                      <w:t>(odpověď na ot. č. 4)</w:t>
                    </w:r>
                  </w:p>
                </w:txbxContent>
              </v:textbox>
            </v:shape>
            <v:shape id="Text Box 28" o:spid="_x0000_s1056" type="#_x0000_t202" style="position:absolute;left:4173;top:1828;width:1732;height:1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bi8UA&#10;AADbAAAADwAAAGRycy9kb3ducmV2LnhtbESPQWsCMRSE70L/Q3iFXkrNqrQsq1FKRRB6qLpS6O2x&#10;eW4WNy9Lkrrbf28KgsdhZr5hFqvBtuJCPjSOFUzGGQjiyumGawXHcvOSgwgRWWPrmBT8UYDV8mG0&#10;wEK7nvd0OcRaJAiHAhWYGLtCylAZshjGriNO3sl5izFJX0vtsU9w28pplr1Jiw2nBYMdfRiqzodf&#10;q2Bj1uc8/Ow+y+Os3PbPucy+/ZdST4/D+xxEpCHew7f2ViuYvsL/l/Q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VVuLxQAAANsAAAAPAAAAAAAAAAAAAAAAAJgCAABkcnMv&#10;ZG93bnJldi54bWxQSwUGAAAAAAQABAD1AAAAigMAAAAA&#10;" fillcolor="#cfc">
              <v:textbox style="mso-next-textbox:#Text Box 28">
                <w:txbxContent>
                  <w:p w:rsidR="00E02EFB" w:rsidRPr="007429C3" w:rsidRDefault="00E02EFB" w:rsidP="007E557B">
                    <w:pPr>
                      <w:spacing w:line="240" w:lineRule="auto"/>
                      <w:jc w:val="left"/>
                      <w:rPr>
                        <w:rFonts w:ascii="Calibri" w:hAnsi="Calibri" w:cs="Calibri"/>
                        <w:b/>
                        <w:bCs/>
                        <w:sz w:val="16"/>
                        <w:szCs w:val="16"/>
                      </w:rPr>
                    </w:pPr>
                    <w:r w:rsidRPr="007429C3">
                      <w:rPr>
                        <w:rFonts w:ascii="Calibri" w:hAnsi="Calibri" w:cs="Calibri"/>
                        <w:b/>
                        <w:bCs/>
                        <w:sz w:val="16"/>
                        <w:szCs w:val="16"/>
                      </w:rPr>
                      <w:t>Příčiny problému</w:t>
                    </w:r>
                  </w:p>
                  <w:p w:rsidR="00E02EFB" w:rsidRDefault="00E02EFB" w:rsidP="007E557B">
                    <w:pPr>
                      <w:spacing w:line="240" w:lineRule="auto"/>
                      <w:jc w:val="left"/>
                      <w:rPr>
                        <w:rFonts w:ascii="Calibri" w:hAnsi="Calibri" w:cs="Calibri"/>
                        <w:color w:val="000000"/>
                        <w:sz w:val="16"/>
                        <w:szCs w:val="16"/>
                      </w:rPr>
                    </w:pPr>
                    <w:r w:rsidRPr="007429C3">
                      <w:rPr>
                        <w:rFonts w:ascii="Calibri" w:hAnsi="Calibri" w:cs="Calibri"/>
                        <w:color w:val="000000"/>
                        <w:sz w:val="16"/>
                        <w:szCs w:val="16"/>
                      </w:rPr>
                      <w:t>identifikace velmi</w:t>
                    </w:r>
                    <w:r w:rsidRPr="00841891">
                      <w:rPr>
                        <w:rFonts w:ascii="Calibri" w:hAnsi="Calibri" w:cs="Calibri"/>
                        <w:color w:val="000000"/>
                        <w:sz w:val="16"/>
                        <w:szCs w:val="16"/>
                      </w:rPr>
                      <w:t xml:space="preserve"> konkrétních příčin, které vedou ke vzniku </w:t>
                    </w:r>
                    <w:r>
                      <w:rPr>
                        <w:rFonts w:ascii="Calibri" w:hAnsi="Calibri" w:cs="Calibri"/>
                        <w:color w:val="000000"/>
                        <w:sz w:val="16"/>
                        <w:szCs w:val="16"/>
                      </w:rPr>
                      <w:t>identifikovaných</w:t>
                    </w:r>
                    <w:r w:rsidRPr="00841891">
                      <w:rPr>
                        <w:rFonts w:ascii="Calibri" w:hAnsi="Calibri" w:cs="Calibri"/>
                        <w:color w:val="000000"/>
                        <w:sz w:val="16"/>
                        <w:szCs w:val="16"/>
                      </w:rPr>
                      <w:t xml:space="preserve"> problémů</w:t>
                    </w:r>
                    <w:r w:rsidRPr="0096188E">
                      <w:rPr>
                        <w:rFonts w:ascii="Calibri" w:hAnsi="Calibri" w:cs="Calibri"/>
                        <w:i/>
                        <w:color w:val="000000"/>
                        <w:sz w:val="16"/>
                        <w:szCs w:val="16"/>
                      </w:rPr>
                      <w:t>.(odpověď na ot.</w:t>
                    </w:r>
                    <w:r>
                      <w:rPr>
                        <w:rFonts w:ascii="Calibri" w:hAnsi="Calibri" w:cs="Calibri"/>
                        <w:i/>
                        <w:color w:val="000000"/>
                        <w:sz w:val="16"/>
                        <w:szCs w:val="16"/>
                      </w:rPr>
                      <w:t xml:space="preserve"> č.</w:t>
                    </w:r>
                    <w:r w:rsidRPr="0096188E">
                      <w:rPr>
                        <w:rFonts w:ascii="Calibri" w:hAnsi="Calibri" w:cs="Calibri"/>
                        <w:i/>
                        <w:color w:val="000000"/>
                        <w:sz w:val="16"/>
                        <w:szCs w:val="16"/>
                      </w:rPr>
                      <w:t xml:space="preserve"> 3)</w:t>
                    </w:r>
                  </w:p>
                  <w:p w:rsidR="00E02EFB" w:rsidRPr="007429C3" w:rsidRDefault="00E02EFB" w:rsidP="007E557B">
                    <w:pPr>
                      <w:spacing w:line="240" w:lineRule="auto"/>
                      <w:jc w:val="left"/>
                      <w:rPr>
                        <w:rFonts w:ascii="Calibri" w:hAnsi="Calibri" w:cs="Calibri"/>
                        <w:sz w:val="16"/>
                        <w:szCs w:val="16"/>
                      </w:rPr>
                    </w:pPr>
                  </w:p>
                </w:txbxContent>
              </v:textbox>
            </v:shape>
            <v:line id="Line 6" o:spid="_x0000_s1057" style="position:absolute;visibility:visible" from="10105,3801" to="10106,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KMsQAAADaAAAADwAAAGRycy9kb3ducmV2LnhtbESPQWvCQBSE7wX/w/IEb80mFapG12AL&#10;hRTbQzV4fmSfSTD7NmRXjf56t1DocZiZb5hVNphWXKh3jWUFSRSDIC6tbrhSUOw/nucgnEfW2Fom&#10;BTdykK1HTytMtb3yD112vhIBwi5FBbX3XSqlK2sy6CLbEQfvaHuDPsi+krrHa4CbVr7E8as02HBY&#10;qLGj95rK0+5sFGzP/j4rDlP8St6qz3K7yPF7lis1GQ+bJQhPg/8P/7VzrWAKv1fCDZD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YoyxAAAANoAAAAPAAAAAAAAAAAA&#10;AAAAAKECAABkcnMvZG93bnJldi54bWxQSwUGAAAAAAQABAD5AAAAkgMAAAAA&#10;">
              <v:stroke dashstyle="dash" endarrow="block"/>
            </v:line>
            <w10:anchorlock/>
          </v:group>
        </w:pict>
      </w:r>
      <w:r w:rsidR="007E557B" w:rsidRPr="00DC639B">
        <w:t>Zdroj: MMR</w:t>
      </w:r>
      <w:r w:rsidR="007E557B">
        <w:t>-NOK</w:t>
      </w:r>
      <w:r w:rsidR="007E557B" w:rsidRPr="00DC639B">
        <w:tab/>
      </w:r>
      <w:r w:rsidR="00C42184" w:rsidRPr="00DC639B">
        <w:tab/>
      </w:r>
    </w:p>
    <w:p w:rsidR="00C42184" w:rsidRDefault="00C42184" w:rsidP="00C42184">
      <w:pPr>
        <w:pStyle w:val="TextNOK"/>
        <w:sectPr w:rsidR="00C42184" w:rsidSect="00AD2390">
          <w:pgSz w:w="16840" w:h="11907" w:orient="landscape" w:code="9"/>
          <w:pgMar w:top="1418" w:right="1418" w:bottom="1347" w:left="1418" w:header="709" w:footer="709" w:gutter="0"/>
          <w:cols w:space="708"/>
          <w:docGrid w:linePitch="360"/>
        </w:sectPr>
      </w:pPr>
    </w:p>
    <w:p w:rsidR="009178E0" w:rsidRDefault="00861DA2" w:rsidP="00861DA2">
      <w:pPr>
        <w:pStyle w:val="TextNOK"/>
        <w:rPr>
          <w:rFonts w:cs="Arial"/>
          <w:szCs w:val="20"/>
        </w:rPr>
      </w:pPr>
      <w:r w:rsidRPr="00861DA2">
        <w:rPr>
          <w:rFonts w:cs="Arial"/>
          <w:szCs w:val="20"/>
        </w:rPr>
        <w:t>Kromě správně nastavené strategie a jejích cílů dle výše uvedenéh</w:t>
      </w:r>
      <w:r w:rsidR="00C4063C">
        <w:rPr>
          <w:rFonts w:cs="Arial"/>
          <w:szCs w:val="20"/>
        </w:rPr>
        <w:t>o schématu ŘO při nastavování a </w:t>
      </w:r>
      <w:r w:rsidRPr="00861DA2">
        <w:rPr>
          <w:rFonts w:cs="Arial"/>
          <w:szCs w:val="20"/>
        </w:rPr>
        <w:t>následné realizaci programu promítne zásady transparentnosti a principů 3E</w:t>
      </w:r>
      <w:r w:rsidR="009178E0">
        <w:rPr>
          <w:rFonts w:cs="Arial"/>
          <w:szCs w:val="20"/>
        </w:rPr>
        <w:t>, resp. v češtině 5U.</w:t>
      </w:r>
    </w:p>
    <w:p w:rsidR="009178E0" w:rsidRPr="001068D3" w:rsidRDefault="009178E0" w:rsidP="009178E0">
      <w:pPr>
        <w:spacing w:after="120" w:line="288" w:lineRule="auto"/>
        <w:rPr>
          <w:rFonts w:ascii="Arial" w:hAnsi="Arial" w:cs="Arial"/>
          <w:sz w:val="20"/>
          <w:szCs w:val="20"/>
        </w:rPr>
      </w:pPr>
      <w:r w:rsidRPr="001068D3">
        <w:rPr>
          <w:rFonts w:ascii="Arial" w:hAnsi="Arial" w:cs="Arial"/>
          <w:b/>
          <w:bCs/>
          <w:sz w:val="20"/>
          <w:szCs w:val="20"/>
        </w:rPr>
        <w:t>Účelnost</w:t>
      </w:r>
      <w:r w:rsidRPr="001068D3">
        <w:rPr>
          <w:rFonts w:ascii="Arial" w:hAnsi="Arial" w:cs="Arial"/>
          <w:sz w:val="20"/>
          <w:szCs w:val="20"/>
        </w:rPr>
        <w:t xml:space="preserve"> se zaměřuje na vztah mezi intervencemi a jejich výsledky = hodnotí, zda</w:t>
      </w:r>
      <w:r w:rsidR="00432529">
        <w:rPr>
          <w:rFonts w:ascii="Arial" w:hAnsi="Arial" w:cs="Arial"/>
          <w:sz w:val="20"/>
          <w:szCs w:val="20"/>
        </w:rPr>
        <w:t>-</w:t>
      </w:r>
      <w:r w:rsidRPr="001068D3">
        <w:rPr>
          <w:rFonts w:ascii="Arial" w:hAnsi="Arial" w:cs="Arial"/>
          <w:sz w:val="20"/>
          <w:szCs w:val="20"/>
        </w:rPr>
        <w:t>li realizované intervence splnily svůj účel, tedy zda</w:t>
      </w:r>
      <w:r w:rsidR="00432529">
        <w:rPr>
          <w:rFonts w:ascii="Arial" w:hAnsi="Arial" w:cs="Arial"/>
          <w:sz w:val="20"/>
          <w:szCs w:val="20"/>
        </w:rPr>
        <w:t>-</w:t>
      </w:r>
      <w:r w:rsidRPr="001068D3">
        <w:rPr>
          <w:rFonts w:ascii="Arial" w:hAnsi="Arial" w:cs="Arial"/>
          <w:sz w:val="20"/>
          <w:szCs w:val="20"/>
        </w:rPr>
        <w:t xml:space="preserve">li a v jaké míře byly naplněny cíle </w:t>
      </w:r>
      <w:r w:rsidR="00432529">
        <w:rPr>
          <w:rFonts w:ascii="Arial" w:hAnsi="Arial" w:cs="Arial"/>
          <w:sz w:val="20"/>
          <w:szCs w:val="20"/>
        </w:rPr>
        <w:t>programu</w:t>
      </w:r>
      <w:r w:rsidRPr="001068D3">
        <w:rPr>
          <w:rFonts w:ascii="Arial" w:hAnsi="Arial" w:cs="Arial"/>
          <w:sz w:val="20"/>
          <w:szCs w:val="20"/>
        </w:rPr>
        <w:t>, zda</w:t>
      </w:r>
      <w:r w:rsidR="00432529">
        <w:rPr>
          <w:rFonts w:ascii="Arial" w:hAnsi="Arial" w:cs="Arial"/>
          <w:sz w:val="20"/>
          <w:szCs w:val="20"/>
        </w:rPr>
        <w:t>-</w:t>
      </w:r>
      <w:r w:rsidRPr="001068D3">
        <w:rPr>
          <w:rFonts w:ascii="Arial" w:hAnsi="Arial" w:cs="Arial"/>
          <w:sz w:val="20"/>
          <w:szCs w:val="20"/>
        </w:rPr>
        <w:t>li dosažené výsledky přispěly k těmto cílům, zdali a jakých výsledků se dosáhlo.</w:t>
      </w:r>
    </w:p>
    <w:p w:rsidR="009178E0" w:rsidRPr="001068D3" w:rsidRDefault="009178E0" w:rsidP="009178E0">
      <w:pPr>
        <w:spacing w:after="120" w:line="288" w:lineRule="auto"/>
        <w:rPr>
          <w:rFonts w:ascii="Arial" w:hAnsi="Arial" w:cs="Arial"/>
          <w:sz w:val="20"/>
          <w:szCs w:val="20"/>
        </w:rPr>
      </w:pPr>
      <w:r w:rsidRPr="001068D3">
        <w:rPr>
          <w:rFonts w:ascii="Arial" w:hAnsi="Arial" w:cs="Arial"/>
          <w:b/>
          <w:bCs/>
          <w:sz w:val="20"/>
          <w:szCs w:val="20"/>
        </w:rPr>
        <w:t>Účinnost</w:t>
      </w:r>
      <w:r w:rsidRPr="001068D3">
        <w:rPr>
          <w:rFonts w:ascii="Arial" w:hAnsi="Arial" w:cs="Arial"/>
          <w:sz w:val="20"/>
          <w:szCs w:val="20"/>
        </w:rPr>
        <w:t xml:space="preserve"> rozšiřuje celý koncept hodnocení o zhodnocení finanční náročnosti realizovaných intervencí v kontextu principu „best value for money“. Předmětem hodnocení je, zda bylo při daných vstupech možné dosáhnout vyššího výstupu a zda intervence přispívaly k nejlepšímu dosažení cílů/výsledků při dané velikosti prostředků, nebo zda bylo možné finanční prostředky vynaložit účinněji.</w:t>
      </w:r>
    </w:p>
    <w:p w:rsidR="009178E0" w:rsidRPr="001068D3" w:rsidRDefault="009178E0" w:rsidP="009178E0">
      <w:pPr>
        <w:spacing w:after="120" w:line="288" w:lineRule="auto"/>
        <w:rPr>
          <w:rFonts w:ascii="Arial" w:hAnsi="Arial" w:cs="Arial"/>
          <w:sz w:val="20"/>
          <w:szCs w:val="20"/>
        </w:rPr>
      </w:pPr>
      <w:r w:rsidRPr="001068D3">
        <w:rPr>
          <w:rFonts w:ascii="Arial" w:hAnsi="Arial" w:cs="Arial"/>
          <w:b/>
          <w:bCs/>
          <w:sz w:val="20"/>
          <w:szCs w:val="20"/>
        </w:rPr>
        <w:t xml:space="preserve">Úspornost </w:t>
      </w:r>
      <w:r w:rsidRPr="001068D3">
        <w:rPr>
          <w:rFonts w:ascii="Arial" w:hAnsi="Arial" w:cs="Arial"/>
          <w:sz w:val="20"/>
          <w:szCs w:val="20"/>
        </w:rPr>
        <w:t>(hospodárnost) obnáší posouzení dosažených výsledků programu/ intervence vůči vynaloženým prostředkům. Posuzujeme tedy, zda daného výsledku bylo možno dosáhnout při nižších vstupech.</w:t>
      </w:r>
    </w:p>
    <w:p w:rsidR="009178E0" w:rsidRPr="001068D3" w:rsidRDefault="009178E0" w:rsidP="009178E0">
      <w:pPr>
        <w:spacing w:after="120" w:line="288" w:lineRule="auto"/>
        <w:rPr>
          <w:rFonts w:ascii="Arial" w:hAnsi="Arial" w:cs="Arial"/>
          <w:sz w:val="20"/>
          <w:szCs w:val="20"/>
        </w:rPr>
      </w:pPr>
      <w:r w:rsidRPr="001068D3">
        <w:rPr>
          <w:rFonts w:ascii="Arial" w:hAnsi="Arial" w:cs="Arial"/>
          <w:b/>
          <w:bCs/>
          <w:sz w:val="20"/>
          <w:szCs w:val="20"/>
        </w:rPr>
        <w:t>Užitečnost</w:t>
      </w:r>
      <w:r w:rsidRPr="001068D3">
        <w:rPr>
          <w:rFonts w:ascii="Arial" w:hAnsi="Arial" w:cs="Arial"/>
          <w:sz w:val="20"/>
          <w:szCs w:val="20"/>
        </w:rPr>
        <w:t xml:space="preserve"> hodnotí vztah mezi problémy, které měly být intervencemi řešeny</w:t>
      </w:r>
      <w:r w:rsidR="00432529">
        <w:rPr>
          <w:rFonts w:ascii="Arial" w:hAnsi="Arial" w:cs="Arial"/>
          <w:sz w:val="20"/>
          <w:szCs w:val="20"/>
        </w:rPr>
        <w:t>,</w:t>
      </w:r>
      <w:r w:rsidRPr="001068D3">
        <w:rPr>
          <w:rFonts w:ascii="Arial" w:hAnsi="Arial" w:cs="Arial"/>
          <w:sz w:val="20"/>
          <w:szCs w:val="20"/>
        </w:rPr>
        <w:t xml:space="preserve"> a výsledky intervencí, tedy, zda</w:t>
      </w:r>
      <w:r w:rsidR="00432529">
        <w:rPr>
          <w:rFonts w:ascii="Arial" w:hAnsi="Arial" w:cs="Arial"/>
          <w:sz w:val="20"/>
          <w:szCs w:val="20"/>
        </w:rPr>
        <w:t>-</w:t>
      </w:r>
      <w:r w:rsidRPr="001068D3">
        <w:rPr>
          <w:rFonts w:ascii="Arial" w:hAnsi="Arial" w:cs="Arial"/>
          <w:sz w:val="20"/>
          <w:szCs w:val="20"/>
        </w:rPr>
        <w:t>li byly intervence zaměřeny smysluplně z hlediska potřeb společnosti a cílových skupin. Samotné správné zaměření však nemusí nezbytně nutně vyjadřovat účelnost a účinnost intervencí, které je ovlivněno dalšími vnitřními i vnějšími faktory.</w:t>
      </w:r>
    </w:p>
    <w:p w:rsidR="009178E0" w:rsidRPr="001068D3" w:rsidRDefault="009178E0" w:rsidP="009178E0">
      <w:pPr>
        <w:spacing w:after="120" w:line="288" w:lineRule="auto"/>
        <w:rPr>
          <w:rFonts w:ascii="Arial" w:hAnsi="Arial" w:cs="Arial"/>
          <w:sz w:val="20"/>
          <w:szCs w:val="20"/>
        </w:rPr>
      </w:pPr>
      <w:r w:rsidRPr="001068D3">
        <w:rPr>
          <w:rFonts w:ascii="Arial" w:hAnsi="Arial" w:cs="Arial"/>
          <w:b/>
          <w:bCs/>
          <w:sz w:val="20"/>
          <w:szCs w:val="20"/>
        </w:rPr>
        <w:t>Udržitelnost</w:t>
      </w:r>
      <w:r w:rsidRPr="001068D3">
        <w:rPr>
          <w:rFonts w:ascii="Arial" w:hAnsi="Arial" w:cs="Arial"/>
          <w:sz w:val="20"/>
          <w:szCs w:val="20"/>
        </w:rPr>
        <w:t xml:space="preserve"> hodnotí, zda</w:t>
      </w:r>
      <w:r w:rsidR="00432529">
        <w:rPr>
          <w:rFonts w:ascii="Arial" w:hAnsi="Arial" w:cs="Arial"/>
          <w:sz w:val="20"/>
          <w:szCs w:val="20"/>
        </w:rPr>
        <w:t>-</w:t>
      </w:r>
      <w:r w:rsidRPr="001068D3">
        <w:rPr>
          <w:rFonts w:ascii="Arial" w:hAnsi="Arial" w:cs="Arial"/>
          <w:sz w:val="20"/>
          <w:szCs w:val="20"/>
        </w:rPr>
        <w:t>li výstupy a zejména výsledky, jichž bylo dosaženo, existují i po skončení intervencí. Pro ex-post hodnocení to znamená, zdali realizované intervence i po určité době stále odpovídají svému smyslu a zda</w:t>
      </w:r>
      <w:r w:rsidR="00432529">
        <w:rPr>
          <w:rFonts w:ascii="Arial" w:hAnsi="Arial" w:cs="Arial"/>
          <w:sz w:val="20"/>
          <w:szCs w:val="20"/>
        </w:rPr>
        <w:t>-</w:t>
      </w:r>
      <w:r w:rsidRPr="001068D3">
        <w:rPr>
          <w:rFonts w:ascii="Arial" w:hAnsi="Arial" w:cs="Arial"/>
          <w:sz w:val="20"/>
          <w:szCs w:val="20"/>
        </w:rPr>
        <w:t>li přetrvávají pozitivní dopady, které díky realizaci intervencí vznikly</w:t>
      </w:r>
      <w:r>
        <w:rPr>
          <w:rFonts w:ascii="Arial" w:hAnsi="Arial" w:cs="Arial"/>
          <w:sz w:val="20"/>
          <w:szCs w:val="20"/>
        </w:rPr>
        <w:t xml:space="preserve"> (blíže také metodický pokyn pro evaluace pro programové období 2014–2020).</w:t>
      </w:r>
    </w:p>
    <w:p w:rsidR="00EA0DF9" w:rsidRDefault="00861DA2">
      <w:pPr>
        <w:pStyle w:val="TextNOK"/>
        <w:rPr>
          <w:rFonts w:cs="Arial"/>
          <w:szCs w:val="20"/>
        </w:rPr>
      </w:pPr>
      <w:r w:rsidRPr="00861DA2">
        <w:rPr>
          <w:rFonts w:cs="Arial"/>
          <w:szCs w:val="20"/>
        </w:rPr>
        <w:t xml:space="preserve"> V souladu s uvedenými principy 3E a zásadami transparentnosti musí být v rámci jednotlivých výzev vybírány a hodnoceny projekty, které jsou:</w:t>
      </w:r>
    </w:p>
    <w:p w:rsidR="005F3480" w:rsidRDefault="00861DA2" w:rsidP="00AD7A4E">
      <w:pPr>
        <w:pStyle w:val="TextNOK"/>
        <w:numPr>
          <w:ilvl w:val="0"/>
          <w:numId w:val="30"/>
        </w:numPr>
        <w:tabs>
          <w:tab w:val="clear" w:pos="840"/>
          <w:tab w:val="num" w:pos="660"/>
          <w:tab w:val="left" w:pos="880"/>
        </w:tabs>
        <w:ind w:left="660" w:hanging="440"/>
        <w:rPr>
          <w:rFonts w:cs="Arial"/>
          <w:szCs w:val="20"/>
        </w:rPr>
      </w:pPr>
      <w:r w:rsidRPr="00861DA2">
        <w:rPr>
          <w:rFonts w:cs="Arial"/>
          <w:szCs w:val="20"/>
        </w:rPr>
        <w:t xml:space="preserve">účelné - tj. budou směřovat k plnění </w:t>
      </w:r>
      <w:r w:rsidR="004D3A4F" w:rsidRPr="00147B8D">
        <w:rPr>
          <w:rFonts w:cs="Arial"/>
          <w:szCs w:val="20"/>
        </w:rPr>
        <w:t>cíle</w:t>
      </w:r>
      <w:r w:rsidR="00147B8D">
        <w:rPr>
          <w:rFonts w:cs="Arial"/>
          <w:szCs w:val="20"/>
        </w:rPr>
        <w:t xml:space="preserve"> programu</w:t>
      </w:r>
      <w:r w:rsidRPr="00861DA2">
        <w:rPr>
          <w:rFonts w:cs="Arial"/>
          <w:szCs w:val="20"/>
        </w:rPr>
        <w:t>,</w:t>
      </w:r>
    </w:p>
    <w:p w:rsidR="005F3480" w:rsidRDefault="00861DA2" w:rsidP="00AD7A4E">
      <w:pPr>
        <w:pStyle w:val="TextNOK"/>
        <w:numPr>
          <w:ilvl w:val="0"/>
          <w:numId w:val="30"/>
        </w:numPr>
        <w:tabs>
          <w:tab w:val="clear" w:pos="840"/>
          <w:tab w:val="num" w:pos="660"/>
          <w:tab w:val="left" w:pos="880"/>
        </w:tabs>
        <w:ind w:left="660" w:hanging="440"/>
        <w:rPr>
          <w:rFonts w:cs="Arial"/>
          <w:szCs w:val="20"/>
        </w:rPr>
      </w:pPr>
      <w:r w:rsidRPr="00861DA2">
        <w:rPr>
          <w:rFonts w:cs="Arial"/>
          <w:szCs w:val="20"/>
        </w:rPr>
        <w:t>účinné - při daných vstupech bude zvolena taková cesta, která bude směřovat k maximálnímu dosažení efektů,</w:t>
      </w:r>
    </w:p>
    <w:p w:rsidR="005F3480" w:rsidRDefault="00861DA2" w:rsidP="00AD7A4E">
      <w:pPr>
        <w:pStyle w:val="TextNOK"/>
        <w:numPr>
          <w:ilvl w:val="0"/>
          <w:numId w:val="30"/>
        </w:numPr>
        <w:tabs>
          <w:tab w:val="clear" w:pos="840"/>
          <w:tab w:val="num" w:pos="660"/>
          <w:tab w:val="left" w:pos="880"/>
        </w:tabs>
        <w:ind w:left="660" w:hanging="440"/>
        <w:rPr>
          <w:rFonts w:cs="Arial"/>
          <w:szCs w:val="20"/>
        </w:rPr>
      </w:pPr>
      <w:r w:rsidRPr="00861DA2">
        <w:rPr>
          <w:rFonts w:cs="Arial"/>
          <w:szCs w:val="20"/>
        </w:rPr>
        <w:t xml:space="preserve">úsporné - tj. dané efekty budou dosaženy při minimálních vstupech. </w:t>
      </w:r>
    </w:p>
    <w:p w:rsidR="00861DA2" w:rsidRPr="00861DA2" w:rsidRDefault="00861DA2" w:rsidP="00861DA2">
      <w:pPr>
        <w:pStyle w:val="TextNOK"/>
        <w:tabs>
          <w:tab w:val="left" w:pos="880"/>
        </w:tabs>
        <w:rPr>
          <w:rFonts w:cs="Arial"/>
          <w:szCs w:val="20"/>
        </w:rPr>
      </w:pPr>
      <w:r w:rsidRPr="00861DA2">
        <w:rPr>
          <w:rFonts w:cs="Arial"/>
          <w:szCs w:val="20"/>
        </w:rPr>
        <w:t>Princip 3E bude prokazatelně aplikován jak v rámci programování, tak při samotné implementaci v podobě výběru projektů, které ve spojení s dodržováním zásad transparentnosti mohou vést k zvýšení efektivity intervencí.</w:t>
      </w:r>
    </w:p>
    <w:p w:rsidR="00861DA2" w:rsidRPr="00861DA2" w:rsidRDefault="00861DA2" w:rsidP="00861DA2">
      <w:pPr>
        <w:pStyle w:val="TextNOK"/>
        <w:tabs>
          <w:tab w:val="left" w:pos="880"/>
        </w:tabs>
        <w:rPr>
          <w:rFonts w:cs="Arial"/>
          <w:szCs w:val="20"/>
        </w:rPr>
      </w:pPr>
      <w:r w:rsidRPr="00861DA2">
        <w:rPr>
          <w:rFonts w:cs="Arial"/>
          <w:szCs w:val="20"/>
        </w:rPr>
        <w:t>Jelikož na naplňování principu 3E klade důraz jak evropská legislativa, tak legislativa národní (především zákon č. 320/2001 Sb., o finanční kontrole</w:t>
      </w:r>
      <w:r w:rsidR="00C4063C">
        <w:rPr>
          <w:rFonts w:cs="Arial"/>
          <w:szCs w:val="20"/>
        </w:rPr>
        <w:t>, ve znění pozdějších předpisů</w:t>
      </w:r>
      <w:r w:rsidRPr="00861DA2">
        <w:rPr>
          <w:rFonts w:cs="Arial"/>
          <w:szCs w:val="20"/>
        </w:rPr>
        <w:t xml:space="preserve">), je nutné </w:t>
      </w:r>
      <w:r w:rsidR="00C4063C">
        <w:rPr>
          <w:rFonts w:cs="Arial"/>
          <w:szCs w:val="20"/>
        </w:rPr>
        <w:t>v maximální míře při přípravě a </w:t>
      </w:r>
      <w:r w:rsidRPr="00861DA2">
        <w:rPr>
          <w:rFonts w:cs="Arial"/>
          <w:szCs w:val="20"/>
        </w:rPr>
        <w:t>následné realizaci operačního programu využívat následující nástroje:</w:t>
      </w:r>
    </w:p>
    <w:p w:rsidR="005F3480" w:rsidRDefault="00861DA2" w:rsidP="00AD7A4E">
      <w:pPr>
        <w:pStyle w:val="Odstavecseseznamem"/>
        <w:numPr>
          <w:ilvl w:val="1"/>
          <w:numId w:val="26"/>
        </w:numPr>
        <w:spacing w:after="120" w:line="288" w:lineRule="auto"/>
        <w:rPr>
          <w:rFonts w:ascii="Arial" w:hAnsi="Arial" w:cs="Arial"/>
          <w:sz w:val="20"/>
          <w:szCs w:val="20"/>
        </w:rPr>
      </w:pPr>
      <w:r w:rsidRPr="00861DA2">
        <w:rPr>
          <w:rFonts w:ascii="Arial" w:hAnsi="Arial" w:cs="Arial"/>
          <w:sz w:val="20"/>
          <w:szCs w:val="20"/>
        </w:rPr>
        <w:t>Strategické plánování – S cílem zajistit účelnost interve</w:t>
      </w:r>
      <w:r w:rsidR="00C4063C">
        <w:rPr>
          <w:rFonts w:ascii="Arial" w:hAnsi="Arial" w:cs="Arial"/>
          <w:sz w:val="20"/>
          <w:szCs w:val="20"/>
        </w:rPr>
        <w:t>ncí je nutné nastavit program a </w:t>
      </w:r>
      <w:r w:rsidRPr="00861DA2">
        <w:rPr>
          <w:rFonts w:ascii="Arial" w:hAnsi="Arial" w:cs="Arial"/>
          <w:sz w:val="20"/>
          <w:szCs w:val="20"/>
        </w:rPr>
        <w:t xml:space="preserve">jeho aktivity v souladu se strategiemi (evropské strategie - např. Evropa 2020, národní sektorové strategie, regionální strategie aj.) a dle funkční intervenční logiky. Je také nutné pro strategické plánování připravovat a vyhodnocovat plnění </w:t>
      </w:r>
      <w:r w:rsidR="004D3A4F" w:rsidRPr="00BF6FE9">
        <w:rPr>
          <w:rFonts w:ascii="Arial" w:hAnsi="Arial" w:cs="Arial"/>
          <w:sz w:val="20"/>
          <w:szCs w:val="20"/>
        </w:rPr>
        <w:t>akčních plánů</w:t>
      </w:r>
      <w:r w:rsidRPr="00861DA2">
        <w:rPr>
          <w:rFonts w:ascii="Arial" w:hAnsi="Arial" w:cs="Arial"/>
          <w:sz w:val="20"/>
          <w:szCs w:val="20"/>
        </w:rPr>
        <w:t xml:space="preserve"> naplnění cílů </w:t>
      </w:r>
      <w:r w:rsidR="003C24D0">
        <w:rPr>
          <w:rFonts w:ascii="Arial" w:hAnsi="Arial" w:cs="Arial"/>
          <w:sz w:val="20"/>
          <w:szCs w:val="20"/>
        </w:rPr>
        <w:t>programu</w:t>
      </w:r>
      <w:r w:rsidRPr="00861DA2">
        <w:rPr>
          <w:rFonts w:ascii="Arial" w:hAnsi="Arial" w:cs="Arial"/>
          <w:sz w:val="20"/>
          <w:szCs w:val="20"/>
        </w:rPr>
        <w:t xml:space="preserve">. Tyto akční plány by měly obsahovat tři základní komponenty – harmonogram výzev, predikce čerpání a plnění stanovených cílů. </w:t>
      </w:r>
    </w:p>
    <w:p w:rsidR="005F3480" w:rsidRDefault="00861DA2" w:rsidP="00AD7A4E">
      <w:pPr>
        <w:pStyle w:val="Odstavecseseznamem"/>
        <w:numPr>
          <w:ilvl w:val="1"/>
          <w:numId w:val="26"/>
        </w:numPr>
        <w:spacing w:after="120" w:line="288" w:lineRule="auto"/>
        <w:rPr>
          <w:rFonts w:ascii="Arial" w:hAnsi="Arial" w:cs="Arial"/>
          <w:sz w:val="20"/>
          <w:szCs w:val="20"/>
        </w:rPr>
      </w:pPr>
      <w:r w:rsidRPr="00861DA2">
        <w:rPr>
          <w:rFonts w:ascii="Arial" w:hAnsi="Arial" w:cs="Arial"/>
          <w:sz w:val="20"/>
          <w:szCs w:val="20"/>
        </w:rPr>
        <w:t xml:space="preserve">Řízení výzev v rámci a mezi </w:t>
      </w:r>
      <w:r w:rsidR="003C24D0">
        <w:rPr>
          <w:rFonts w:ascii="Arial" w:hAnsi="Arial" w:cs="Arial"/>
          <w:sz w:val="20"/>
          <w:szCs w:val="20"/>
        </w:rPr>
        <w:t>programy</w:t>
      </w:r>
      <w:r w:rsidRPr="00861DA2">
        <w:rPr>
          <w:rFonts w:ascii="Arial" w:hAnsi="Arial" w:cs="Arial"/>
          <w:sz w:val="20"/>
          <w:szCs w:val="20"/>
        </w:rPr>
        <w:t xml:space="preserve"> </w:t>
      </w:r>
      <w:r w:rsidR="00C4063C" w:rsidRPr="00861DA2">
        <w:rPr>
          <w:rFonts w:ascii="Arial" w:hAnsi="Arial" w:cs="Arial"/>
          <w:sz w:val="20"/>
          <w:szCs w:val="20"/>
        </w:rPr>
        <w:t xml:space="preserve">– </w:t>
      </w:r>
      <w:r w:rsidRPr="00861DA2">
        <w:rPr>
          <w:rFonts w:ascii="Arial" w:hAnsi="Arial" w:cs="Arial"/>
          <w:sz w:val="20"/>
          <w:szCs w:val="20"/>
        </w:rPr>
        <w:t xml:space="preserve">Při přípravě výzev je nutné v maximálně možné míře podporovat synergii aktivit, proto je nutné zajistit soulad harmonogramu vyhlašování výzev v rámci </w:t>
      </w:r>
      <w:r w:rsidR="003C24D0">
        <w:rPr>
          <w:rFonts w:ascii="Arial" w:hAnsi="Arial" w:cs="Arial"/>
          <w:sz w:val="20"/>
          <w:szCs w:val="20"/>
        </w:rPr>
        <w:t>operačního programu</w:t>
      </w:r>
      <w:r w:rsidRPr="00861DA2">
        <w:rPr>
          <w:rFonts w:ascii="Arial" w:hAnsi="Arial" w:cs="Arial"/>
          <w:sz w:val="20"/>
          <w:szCs w:val="20"/>
        </w:rPr>
        <w:t xml:space="preserve">. Vyhlašování výzev mezi jednotlivými </w:t>
      </w:r>
      <w:r w:rsidR="003C24D0">
        <w:rPr>
          <w:rFonts w:ascii="Arial" w:hAnsi="Arial" w:cs="Arial"/>
          <w:sz w:val="20"/>
          <w:szCs w:val="20"/>
        </w:rPr>
        <w:t>programy bude</w:t>
      </w:r>
      <w:r w:rsidRPr="00861DA2">
        <w:rPr>
          <w:rFonts w:ascii="Arial" w:hAnsi="Arial" w:cs="Arial"/>
          <w:sz w:val="20"/>
          <w:szCs w:val="20"/>
        </w:rPr>
        <w:t xml:space="preserve"> koordinováno </w:t>
      </w:r>
      <w:r w:rsidR="00432529">
        <w:rPr>
          <w:rFonts w:ascii="Arial" w:hAnsi="Arial" w:cs="Arial"/>
          <w:sz w:val="20"/>
          <w:szCs w:val="20"/>
        </w:rPr>
        <w:t>na centrální úrovni</w:t>
      </w:r>
      <w:r w:rsidRPr="00B86A0F">
        <w:rPr>
          <w:rFonts w:ascii="Arial" w:hAnsi="Arial" w:cs="Arial"/>
          <w:sz w:val="20"/>
          <w:szCs w:val="20"/>
        </w:rPr>
        <w:t>.</w:t>
      </w:r>
      <w:r w:rsidRPr="0006430B">
        <w:rPr>
          <w:rFonts w:ascii="Arial" w:hAnsi="Arial" w:cs="Arial"/>
          <w:sz w:val="20"/>
          <w:szCs w:val="20"/>
        </w:rPr>
        <w:t xml:space="preserve"> Následně je</w:t>
      </w:r>
      <w:r w:rsidRPr="00861DA2">
        <w:rPr>
          <w:rFonts w:ascii="Arial" w:hAnsi="Arial" w:cs="Arial"/>
          <w:sz w:val="20"/>
          <w:szCs w:val="20"/>
        </w:rPr>
        <w:t xml:space="preserve"> třeba transparentně (tj. dle předem stanovených jasných kritérií) vybírat takové projekty, které v co největší míře přispějí k plnění cílů stanoveného </w:t>
      </w:r>
      <w:r w:rsidR="003C24D0">
        <w:rPr>
          <w:rFonts w:ascii="Arial" w:hAnsi="Arial" w:cs="Arial"/>
          <w:sz w:val="20"/>
          <w:szCs w:val="20"/>
        </w:rPr>
        <w:t>programu</w:t>
      </w:r>
      <w:r w:rsidRPr="00861DA2">
        <w:rPr>
          <w:rFonts w:ascii="Arial" w:hAnsi="Arial" w:cs="Arial"/>
          <w:sz w:val="20"/>
          <w:szCs w:val="20"/>
        </w:rPr>
        <w:t xml:space="preserve"> a dané strategie.</w:t>
      </w:r>
      <w:r w:rsidRPr="00861DA2">
        <w:rPr>
          <w:rStyle w:val="Znakapoznpodarou"/>
          <w:rFonts w:ascii="Arial" w:hAnsi="Arial" w:cs="Arial"/>
          <w:sz w:val="20"/>
          <w:szCs w:val="20"/>
        </w:rPr>
        <w:footnoteReference w:id="16"/>
      </w:r>
      <w:r w:rsidRPr="00861DA2">
        <w:rPr>
          <w:rFonts w:ascii="Arial" w:hAnsi="Arial" w:cs="Arial"/>
          <w:sz w:val="20"/>
          <w:szCs w:val="20"/>
        </w:rPr>
        <w:t xml:space="preserve">  </w:t>
      </w:r>
    </w:p>
    <w:p w:rsidR="005F3480" w:rsidRDefault="00861DA2" w:rsidP="00AD7A4E">
      <w:pPr>
        <w:pStyle w:val="Odstavecseseznamem"/>
        <w:numPr>
          <w:ilvl w:val="1"/>
          <w:numId w:val="26"/>
        </w:numPr>
        <w:spacing w:after="120" w:line="288" w:lineRule="auto"/>
        <w:rPr>
          <w:rFonts w:ascii="Arial" w:hAnsi="Arial" w:cs="Arial"/>
          <w:sz w:val="20"/>
          <w:szCs w:val="20"/>
        </w:rPr>
      </w:pPr>
      <w:r w:rsidRPr="00861DA2">
        <w:rPr>
          <w:rFonts w:ascii="Arial" w:hAnsi="Arial" w:cs="Arial"/>
          <w:sz w:val="20"/>
          <w:szCs w:val="20"/>
        </w:rPr>
        <w:t>CBA a studie proveditelnosti</w:t>
      </w:r>
      <w:r w:rsidR="00A21428" w:rsidRPr="00861DA2">
        <w:rPr>
          <w:rStyle w:val="Znakapoznpodarou"/>
          <w:rFonts w:ascii="Arial" w:hAnsi="Arial" w:cs="Arial"/>
          <w:sz w:val="20"/>
          <w:szCs w:val="20"/>
        </w:rPr>
        <w:footnoteReference w:id="17"/>
      </w:r>
      <w:r w:rsidRPr="00861DA2">
        <w:rPr>
          <w:rFonts w:ascii="Arial" w:hAnsi="Arial" w:cs="Arial"/>
          <w:sz w:val="20"/>
          <w:szCs w:val="20"/>
        </w:rPr>
        <w:t xml:space="preserve"> – Maximální účinnost intervencí bude zajištěna využíváním analýz identifikujících a hodnotících náklady a přínosy daného projektu, přičemž je nezbytné stanovit jasná pravidla, za jakých podmínek je projekt vhodný pro realizaci prostřednictvím dané intervence. Žádoucí je rovněž posouzení, zda nastavení projektu odpovídá očekávaným efektům (zda při daných nákladech je možné dosáhnout uváděných efektů).</w:t>
      </w:r>
    </w:p>
    <w:p w:rsidR="005F3480" w:rsidRDefault="00861DA2" w:rsidP="00AD7A4E">
      <w:pPr>
        <w:pStyle w:val="Odstavecseseznamem"/>
        <w:numPr>
          <w:ilvl w:val="1"/>
          <w:numId w:val="26"/>
        </w:numPr>
        <w:spacing w:after="120" w:line="288" w:lineRule="auto"/>
        <w:rPr>
          <w:rFonts w:ascii="Arial" w:hAnsi="Arial" w:cs="Arial"/>
          <w:sz w:val="20"/>
          <w:szCs w:val="20"/>
        </w:rPr>
      </w:pPr>
      <w:r w:rsidRPr="00861DA2">
        <w:rPr>
          <w:rFonts w:ascii="Arial" w:hAnsi="Arial" w:cs="Arial"/>
          <w:sz w:val="20"/>
          <w:szCs w:val="20"/>
        </w:rPr>
        <w:t>Databáze jednotkových nákladů – v rámci procesu zjednodušování bude sestavena databáze jednotkových cen (pro nejnižší jednotky), které vytvoří tlak na hospodárnost (úspornost) vynakládaných prostředků a bude zohledňovat v místě a čase obvyklé náklady.</w:t>
      </w:r>
      <w:r w:rsidRPr="00861DA2">
        <w:rPr>
          <w:rStyle w:val="Znakapoznpodarou"/>
          <w:rFonts w:ascii="Arial" w:hAnsi="Arial" w:cs="Arial"/>
          <w:sz w:val="20"/>
          <w:szCs w:val="20"/>
        </w:rPr>
        <w:footnoteReference w:id="18"/>
      </w:r>
    </w:p>
    <w:p w:rsidR="005F3480" w:rsidRDefault="00861DA2" w:rsidP="00AD7A4E">
      <w:pPr>
        <w:pStyle w:val="Odstavecseseznamem"/>
        <w:numPr>
          <w:ilvl w:val="1"/>
          <w:numId w:val="26"/>
        </w:numPr>
        <w:spacing w:after="120" w:line="288" w:lineRule="auto"/>
        <w:rPr>
          <w:rFonts w:ascii="Arial" w:hAnsi="Arial" w:cs="Arial"/>
          <w:sz w:val="20"/>
          <w:szCs w:val="20"/>
        </w:rPr>
      </w:pPr>
      <w:r w:rsidRPr="00861DA2">
        <w:rPr>
          <w:rFonts w:ascii="Arial" w:hAnsi="Arial" w:cs="Arial"/>
          <w:sz w:val="20"/>
          <w:szCs w:val="20"/>
        </w:rPr>
        <w:t>Z</w:t>
      </w:r>
      <w:r w:rsidR="00702189">
        <w:rPr>
          <w:rFonts w:ascii="Arial" w:hAnsi="Arial" w:cs="Arial"/>
          <w:sz w:val="20"/>
          <w:szCs w:val="20"/>
        </w:rPr>
        <w:t>ákon č. 137/2006 Sb</w:t>
      </w:r>
      <w:r w:rsidR="00147B8D">
        <w:rPr>
          <w:rFonts w:ascii="Arial" w:hAnsi="Arial" w:cs="Arial"/>
          <w:sz w:val="20"/>
          <w:szCs w:val="20"/>
        </w:rPr>
        <w:t>.</w:t>
      </w:r>
      <w:r w:rsidR="00702189">
        <w:rPr>
          <w:rFonts w:ascii="Arial" w:hAnsi="Arial" w:cs="Arial"/>
          <w:sz w:val="20"/>
          <w:szCs w:val="20"/>
        </w:rPr>
        <w:t>,</w:t>
      </w:r>
      <w:r w:rsidR="00C0233B">
        <w:rPr>
          <w:rFonts w:ascii="Arial" w:hAnsi="Arial" w:cs="Arial"/>
          <w:sz w:val="20"/>
          <w:szCs w:val="20"/>
        </w:rPr>
        <w:t xml:space="preserve"> o veřejných zakázkách</w:t>
      </w:r>
      <w:r w:rsidR="00812670">
        <w:rPr>
          <w:rFonts w:ascii="Arial" w:hAnsi="Arial" w:cs="Arial"/>
          <w:sz w:val="20"/>
          <w:szCs w:val="20"/>
        </w:rPr>
        <w:t>, v</w:t>
      </w:r>
      <w:r w:rsidR="0057246B">
        <w:rPr>
          <w:rFonts w:ascii="Arial" w:hAnsi="Arial" w:cs="Arial"/>
          <w:sz w:val="20"/>
          <w:szCs w:val="20"/>
        </w:rPr>
        <w:t>e znění pozdějších předpisů</w:t>
      </w:r>
      <w:r w:rsidR="00C0233B">
        <w:rPr>
          <w:rFonts w:ascii="Arial" w:hAnsi="Arial" w:cs="Arial"/>
          <w:sz w:val="20"/>
          <w:szCs w:val="20"/>
        </w:rPr>
        <w:t xml:space="preserve"> </w:t>
      </w:r>
      <w:r w:rsidRPr="00861DA2">
        <w:rPr>
          <w:rFonts w:ascii="Arial" w:hAnsi="Arial" w:cs="Arial"/>
          <w:sz w:val="20"/>
          <w:szCs w:val="20"/>
        </w:rPr>
        <w:t>– Aplikace zákona o zadávání veřejných zakázek zaručí realizaci výběrových řízení v rámci projektů v souladu se základními pravidly transpa</w:t>
      </w:r>
      <w:r w:rsidR="00C4063C">
        <w:rPr>
          <w:rFonts w:ascii="Arial" w:hAnsi="Arial" w:cs="Arial"/>
          <w:sz w:val="20"/>
          <w:szCs w:val="20"/>
        </w:rPr>
        <w:t>rentnosti, nediskriminace a </w:t>
      </w:r>
      <w:r w:rsidRPr="00861DA2">
        <w:rPr>
          <w:rFonts w:ascii="Arial" w:hAnsi="Arial" w:cs="Arial"/>
          <w:sz w:val="20"/>
          <w:szCs w:val="20"/>
        </w:rPr>
        <w:t>rovněž přispěje k uplatnění principu hospodárnosti - viz §</w:t>
      </w:r>
      <w:r w:rsidR="00C0233B">
        <w:rPr>
          <w:rFonts w:ascii="Arial" w:hAnsi="Arial" w:cs="Arial"/>
          <w:sz w:val="20"/>
          <w:szCs w:val="20"/>
        </w:rPr>
        <w:t xml:space="preserve"> </w:t>
      </w:r>
      <w:r w:rsidRPr="00861DA2">
        <w:rPr>
          <w:rFonts w:ascii="Arial" w:hAnsi="Arial" w:cs="Arial"/>
          <w:sz w:val="20"/>
          <w:szCs w:val="20"/>
        </w:rPr>
        <w:t>6 a další (stanovení předpokládané hodnoty, oslovení uchazečů, nastavení kvalifikace a hodnocení nabídek apod.). Analogicky bude upraveno rovněž zadávání zakázek, které nebudou realizovány v režimu zákona o zadávání veřejných zakázek.</w:t>
      </w:r>
      <w:r w:rsidR="00812670">
        <w:rPr>
          <w:rStyle w:val="Znakapoznpodarou"/>
          <w:rFonts w:ascii="Arial" w:hAnsi="Arial" w:cs="Arial"/>
          <w:color w:val="000000"/>
          <w:sz w:val="20"/>
          <w:szCs w:val="20"/>
        </w:rPr>
        <w:footnoteReference w:id="19"/>
      </w:r>
    </w:p>
    <w:p w:rsidR="00861DA2" w:rsidRPr="00861DA2" w:rsidRDefault="003C24D0" w:rsidP="00861DA2">
      <w:pPr>
        <w:pStyle w:val="TextNOK"/>
        <w:rPr>
          <w:rFonts w:cs="Arial"/>
          <w:szCs w:val="20"/>
        </w:rPr>
      </w:pPr>
      <w:r>
        <w:rPr>
          <w:rFonts w:cs="Arial"/>
          <w:szCs w:val="20"/>
        </w:rPr>
        <w:t>Využití těchto n</w:t>
      </w:r>
      <w:r w:rsidR="00861DA2" w:rsidRPr="00861DA2">
        <w:rPr>
          <w:rFonts w:cs="Arial"/>
          <w:szCs w:val="20"/>
        </w:rPr>
        <w:t>ástroj</w:t>
      </w:r>
      <w:r>
        <w:rPr>
          <w:rFonts w:cs="Arial"/>
          <w:szCs w:val="20"/>
        </w:rPr>
        <w:t>ů</w:t>
      </w:r>
      <w:r w:rsidR="00861DA2" w:rsidRPr="00861DA2">
        <w:rPr>
          <w:rFonts w:cs="Arial"/>
          <w:szCs w:val="20"/>
        </w:rPr>
        <w:t xml:space="preserve"> budou v konkrétní podobě představen</w:t>
      </w:r>
      <w:r>
        <w:rPr>
          <w:rFonts w:cs="Arial"/>
          <w:szCs w:val="20"/>
        </w:rPr>
        <w:t>o</w:t>
      </w:r>
      <w:r w:rsidR="00861DA2" w:rsidRPr="00861DA2">
        <w:rPr>
          <w:rFonts w:cs="Arial"/>
          <w:szCs w:val="20"/>
        </w:rPr>
        <w:t xml:space="preserve"> v procesní</w:t>
      </w:r>
      <w:r w:rsidR="00432529">
        <w:rPr>
          <w:rFonts w:cs="Arial"/>
          <w:szCs w:val="20"/>
        </w:rPr>
        <w:t xml:space="preserve"> dokumentace programu</w:t>
      </w:r>
      <w:r>
        <w:rPr>
          <w:rFonts w:cs="Arial"/>
          <w:szCs w:val="20"/>
        </w:rPr>
        <w:t>, kde</w:t>
      </w:r>
      <w:r w:rsidR="00861DA2" w:rsidRPr="00861DA2">
        <w:rPr>
          <w:rFonts w:cs="Arial"/>
          <w:szCs w:val="20"/>
        </w:rPr>
        <w:t xml:space="preserve"> bude způsob jejich naplnění rozepsán do konkrétních závazných postupů.</w:t>
      </w:r>
    </w:p>
    <w:p w:rsidR="00D31545" w:rsidRDefault="00D31545">
      <w:pPr>
        <w:spacing w:line="240" w:lineRule="auto"/>
        <w:jc w:val="left"/>
        <w:rPr>
          <w:rFonts w:ascii="Arial" w:hAnsi="Arial"/>
          <w:sz w:val="20"/>
        </w:rPr>
      </w:pPr>
      <w:r>
        <w:br w:type="page"/>
      </w:r>
    </w:p>
    <w:p w:rsidR="00245D7A" w:rsidRDefault="00160F14" w:rsidP="005D5B98">
      <w:pPr>
        <w:pStyle w:val="NadpisNOK2"/>
      </w:pPr>
      <w:bookmarkStart w:id="132" w:name="_Toc343172874"/>
      <w:bookmarkStart w:id="133" w:name="_Toc349295239"/>
      <w:r>
        <w:t>Tematická koncentrace</w:t>
      </w:r>
      <w:bookmarkEnd w:id="132"/>
      <w:bookmarkEnd w:id="133"/>
    </w:p>
    <w:p w:rsidR="00861DA2" w:rsidRPr="00861DA2" w:rsidRDefault="00861DA2" w:rsidP="00861DA2">
      <w:pPr>
        <w:pStyle w:val="TextNOK"/>
        <w:rPr>
          <w:rFonts w:cs="Arial"/>
          <w:szCs w:val="20"/>
        </w:rPr>
      </w:pPr>
      <w:r w:rsidRPr="00861DA2">
        <w:rPr>
          <w:rFonts w:cs="Arial"/>
          <w:szCs w:val="20"/>
        </w:rPr>
        <w:t>Mezi nové nástroje v implementaci fondů</w:t>
      </w:r>
      <w:r w:rsidR="003C24D0">
        <w:rPr>
          <w:rFonts w:cs="Arial"/>
          <w:szCs w:val="20"/>
        </w:rPr>
        <w:t xml:space="preserve"> SSR</w:t>
      </w:r>
      <w:r w:rsidRPr="00861DA2">
        <w:rPr>
          <w:rFonts w:cs="Arial"/>
          <w:szCs w:val="20"/>
        </w:rPr>
        <w:t xml:space="preserve"> v programovém období 2014–2020 patří princip tematické koncentrace. Zkušenosti z celé EU, nikoli pouze z České republiky, kde byly problémy se soustředěním prostředků na nejvhodnější aktivity opakovaně identifikovány v nejrůznějších hodnoceních, ukazují na nutnost zvýšit efektivitu intervencí fondů</w:t>
      </w:r>
      <w:r w:rsidR="003C24D0">
        <w:rPr>
          <w:rFonts w:cs="Arial"/>
          <w:szCs w:val="20"/>
        </w:rPr>
        <w:t xml:space="preserve"> SSR</w:t>
      </w:r>
      <w:r w:rsidRPr="00861DA2">
        <w:rPr>
          <w:rFonts w:cs="Arial"/>
          <w:szCs w:val="20"/>
        </w:rPr>
        <w:t xml:space="preserve"> a omezit škálu podporovaných aktivit. Toto je nutná podmínka pro přežití modifikovaného systému poskytování evropských dotací.</w:t>
      </w:r>
    </w:p>
    <w:p w:rsidR="00861DA2" w:rsidRPr="00861DA2" w:rsidRDefault="00861DA2" w:rsidP="00861DA2">
      <w:pPr>
        <w:pStyle w:val="TextNOK"/>
        <w:rPr>
          <w:rFonts w:cs="Arial"/>
          <w:szCs w:val="20"/>
        </w:rPr>
      </w:pPr>
      <w:r w:rsidRPr="00861DA2">
        <w:rPr>
          <w:rFonts w:cs="Arial"/>
          <w:szCs w:val="20"/>
        </w:rPr>
        <w:t xml:space="preserve">Prvním rozměrem tematické koncentrace je požadavek, aby </w:t>
      </w:r>
      <w:r w:rsidR="00432529">
        <w:rPr>
          <w:rFonts w:cs="Arial"/>
          <w:szCs w:val="20"/>
        </w:rPr>
        <w:t xml:space="preserve">fondy SSR </w:t>
      </w:r>
      <w:r w:rsidRPr="00861DA2">
        <w:rPr>
          <w:rFonts w:cs="Arial"/>
          <w:szCs w:val="20"/>
        </w:rPr>
        <w:t xml:space="preserve"> podporoval</w:t>
      </w:r>
      <w:r w:rsidR="00432529">
        <w:rPr>
          <w:rFonts w:cs="Arial"/>
          <w:szCs w:val="20"/>
        </w:rPr>
        <w:t>y</w:t>
      </w:r>
      <w:r w:rsidRPr="00861DA2">
        <w:rPr>
          <w:rFonts w:cs="Arial"/>
          <w:szCs w:val="20"/>
        </w:rPr>
        <w:t xml:space="preserve"> výlučně aktivity směřující k naplňování strategie EU 2020, tj. musí být zajištěno strategické soustředění zdrojů na 11 tematických cílů</w:t>
      </w:r>
      <w:r w:rsidR="009A0721">
        <w:rPr>
          <w:rFonts w:cs="Arial"/>
          <w:szCs w:val="20"/>
        </w:rPr>
        <w:t xml:space="preserve"> (dále </w:t>
      </w:r>
      <w:r w:rsidR="00C4063C">
        <w:rPr>
          <w:rFonts w:cs="Arial"/>
          <w:szCs w:val="20"/>
        </w:rPr>
        <w:t>také „</w:t>
      </w:r>
      <w:r w:rsidR="009A0721">
        <w:rPr>
          <w:rFonts w:cs="Arial"/>
          <w:szCs w:val="20"/>
        </w:rPr>
        <w:t>TC</w:t>
      </w:r>
      <w:r w:rsidR="00C4063C">
        <w:rPr>
          <w:rFonts w:cs="Arial"/>
          <w:szCs w:val="20"/>
        </w:rPr>
        <w:t>“</w:t>
      </w:r>
      <w:r w:rsidR="009A0721">
        <w:rPr>
          <w:rFonts w:cs="Arial"/>
          <w:szCs w:val="20"/>
        </w:rPr>
        <w:t>)</w:t>
      </w:r>
      <w:r w:rsidRPr="00861DA2">
        <w:rPr>
          <w:rFonts w:cs="Arial"/>
          <w:szCs w:val="20"/>
        </w:rPr>
        <w:t xml:space="preserve"> a podřízených investičních priorit </w:t>
      </w:r>
      <w:r w:rsidR="00C0233B">
        <w:rPr>
          <w:rFonts w:cs="Arial"/>
          <w:szCs w:val="20"/>
        </w:rPr>
        <w:t xml:space="preserve">v rámci fondů EFRR, ESF a FS </w:t>
      </w:r>
      <w:r w:rsidRPr="00861DA2">
        <w:rPr>
          <w:rFonts w:cs="Arial"/>
          <w:szCs w:val="20"/>
        </w:rPr>
        <w:t xml:space="preserve">stanovených </w:t>
      </w:r>
      <w:r w:rsidR="00C0233B">
        <w:rPr>
          <w:rFonts w:cs="Arial"/>
          <w:szCs w:val="20"/>
        </w:rPr>
        <w:t>ve specifických nařízeních k těmto fondům</w:t>
      </w:r>
      <w:r w:rsidR="00432529">
        <w:rPr>
          <w:rFonts w:cs="Arial"/>
          <w:szCs w:val="20"/>
        </w:rPr>
        <w:t xml:space="preserve"> a podřízených priorit Unie v rámci fondů EZFRV a ENRF</w:t>
      </w:r>
      <w:r w:rsidR="009A0721">
        <w:rPr>
          <w:rFonts w:cs="Arial"/>
          <w:szCs w:val="20"/>
        </w:rPr>
        <w:t xml:space="preserve"> stanovených ve specifických nařízeních k těmto fondům</w:t>
      </w:r>
      <w:r w:rsidR="00C0233B">
        <w:rPr>
          <w:rFonts w:cs="Arial"/>
          <w:szCs w:val="20"/>
        </w:rPr>
        <w:t xml:space="preserve"> </w:t>
      </w:r>
      <w:r w:rsidR="00C4063C">
        <w:rPr>
          <w:rFonts w:cs="Arial"/>
          <w:szCs w:val="20"/>
        </w:rPr>
        <w:t>(viz p</w:t>
      </w:r>
      <w:r w:rsidRPr="00861DA2">
        <w:rPr>
          <w:rFonts w:cs="Arial"/>
          <w:szCs w:val="20"/>
        </w:rPr>
        <w:t xml:space="preserve">říloha č. 1 </w:t>
      </w:r>
      <w:r w:rsidR="00A22F5B">
        <w:rPr>
          <w:rFonts w:cs="Arial"/>
          <w:szCs w:val="20"/>
        </w:rPr>
        <w:t>tohoto metodického pokynu</w:t>
      </w:r>
      <w:r w:rsidRPr="00861DA2">
        <w:rPr>
          <w:rFonts w:cs="Arial"/>
          <w:szCs w:val="20"/>
        </w:rPr>
        <w:t>).</w:t>
      </w:r>
    </w:p>
    <w:p w:rsidR="00BF6FE9" w:rsidRDefault="00BF6FE9" w:rsidP="00861DA2">
      <w:pPr>
        <w:spacing w:after="120" w:line="288" w:lineRule="auto"/>
        <w:rPr>
          <w:rFonts w:ascii="Arial" w:hAnsi="Arial" w:cs="Arial"/>
          <w:sz w:val="20"/>
          <w:szCs w:val="20"/>
        </w:rPr>
      </w:pPr>
    </w:p>
    <w:p w:rsidR="00BF6FE9" w:rsidRPr="009A0721" w:rsidRDefault="0031183E" w:rsidP="00861DA2">
      <w:pPr>
        <w:spacing w:after="120" w:line="288" w:lineRule="auto"/>
        <w:rPr>
          <w:rFonts w:ascii="Arial" w:hAnsi="Arial" w:cs="Arial"/>
          <w:b/>
          <w:i/>
          <w:sz w:val="20"/>
          <w:szCs w:val="20"/>
        </w:rPr>
      </w:pPr>
      <w:r w:rsidRPr="0031183E">
        <w:rPr>
          <w:rFonts w:ascii="Arial" w:hAnsi="Arial" w:cs="Arial"/>
          <w:b/>
          <w:i/>
          <w:sz w:val="20"/>
          <w:szCs w:val="20"/>
        </w:rPr>
        <w:t>Vazba TC na podporu z fondů EFRR, ESF a FS a požadavky na koncentraci vyplývající z</w:t>
      </w:r>
      <w:r w:rsidR="007D5B56">
        <w:rPr>
          <w:rFonts w:ascii="Arial" w:hAnsi="Arial" w:cs="Arial"/>
          <w:b/>
          <w:i/>
          <w:sz w:val="20"/>
          <w:szCs w:val="20"/>
        </w:rPr>
        <w:t> </w:t>
      </w:r>
      <w:r w:rsidRPr="0031183E">
        <w:rPr>
          <w:rFonts w:ascii="Arial" w:hAnsi="Arial" w:cs="Arial"/>
          <w:b/>
          <w:i/>
          <w:sz w:val="20"/>
          <w:szCs w:val="20"/>
        </w:rPr>
        <w:t>nařízení</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Tab. č. </w:t>
      </w:r>
      <w:r w:rsidR="002C4BE8">
        <w:rPr>
          <w:rFonts w:ascii="Arial" w:hAnsi="Arial" w:cs="Arial"/>
          <w:sz w:val="20"/>
          <w:szCs w:val="20"/>
        </w:rPr>
        <w:t>1</w:t>
      </w:r>
      <w:r w:rsidR="007D5B56">
        <w:rPr>
          <w:rFonts w:ascii="Arial" w:hAnsi="Arial" w:cs="Arial"/>
          <w:sz w:val="20"/>
          <w:szCs w:val="20"/>
        </w:rPr>
        <w:t>:</w:t>
      </w:r>
      <w:r w:rsidRPr="00861DA2">
        <w:rPr>
          <w:rFonts w:ascii="Arial" w:hAnsi="Arial" w:cs="Arial"/>
          <w:sz w:val="20"/>
          <w:szCs w:val="20"/>
        </w:rPr>
        <w:t xml:space="preserve"> Vazba tematických cílů na podporu z fondů EFRR, ESF a FS</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8"/>
        <w:gridCol w:w="6226"/>
        <w:gridCol w:w="869"/>
        <w:gridCol w:w="707"/>
        <w:gridCol w:w="1004"/>
      </w:tblGrid>
      <w:tr w:rsidR="00160F14" w:rsidRPr="00DC639B" w:rsidTr="00C0233B">
        <w:tc>
          <w:tcPr>
            <w:tcW w:w="548" w:type="dxa"/>
            <w:tcMar>
              <w:top w:w="28" w:type="dxa"/>
              <w:bottom w:w="28" w:type="dxa"/>
            </w:tcMar>
          </w:tcPr>
          <w:p w:rsidR="00160F14" w:rsidRPr="00DC639B" w:rsidRDefault="00160F14" w:rsidP="00E3450E">
            <w:pPr>
              <w:spacing w:line="240" w:lineRule="auto"/>
              <w:rPr>
                <w:b/>
                <w:bCs/>
              </w:rPr>
            </w:pPr>
            <w:r w:rsidRPr="00DC639B">
              <w:rPr>
                <w:b/>
                <w:bCs/>
              </w:rPr>
              <w:t>TC</w:t>
            </w:r>
          </w:p>
        </w:tc>
        <w:tc>
          <w:tcPr>
            <w:tcW w:w="6226" w:type="dxa"/>
            <w:tcMar>
              <w:top w:w="28" w:type="dxa"/>
              <w:bottom w:w="28" w:type="dxa"/>
            </w:tcMar>
          </w:tcPr>
          <w:p w:rsidR="00160F14" w:rsidRPr="00DC639B" w:rsidRDefault="00160F14" w:rsidP="00E3450E">
            <w:pPr>
              <w:spacing w:line="240" w:lineRule="auto"/>
              <w:rPr>
                <w:b/>
                <w:bCs/>
              </w:rPr>
            </w:pPr>
            <w:r w:rsidRPr="00DC639B">
              <w:rPr>
                <w:b/>
                <w:bCs/>
              </w:rPr>
              <w:t>Název</w:t>
            </w:r>
          </w:p>
        </w:tc>
        <w:tc>
          <w:tcPr>
            <w:tcW w:w="869" w:type="dxa"/>
            <w:tcMar>
              <w:top w:w="28" w:type="dxa"/>
              <w:bottom w:w="28" w:type="dxa"/>
            </w:tcMar>
          </w:tcPr>
          <w:p w:rsidR="00160F14" w:rsidRPr="00DC639B" w:rsidRDefault="00160F14" w:rsidP="00E3450E">
            <w:pPr>
              <w:spacing w:line="240" w:lineRule="auto"/>
              <w:rPr>
                <w:b/>
                <w:bCs/>
              </w:rPr>
            </w:pPr>
            <w:r w:rsidRPr="00DC639B">
              <w:rPr>
                <w:b/>
                <w:bCs/>
              </w:rPr>
              <w:t>EFRR</w:t>
            </w:r>
          </w:p>
        </w:tc>
        <w:tc>
          <w:tcPr>
            <w:tcW w:w="707" w:type="dxa"/>
            <w:tcMar>
              <w:top w:w="28" w:type="dxa"/>
              <w:bottom w:w="28" w:type="dxa"/>
            </w:tcMar>
          </w:tcPr>
          <w:p w:rsidR="00160F14" w:rsidRPr="00DC639B" w:rsidRDefault="00160F14" w:rsidP="00E3450E">
            <w:pPr>
              <w:spacing w:line="240" w:lineRule="auto"/>
              <w:rPr>
                <w:b/>
                <w:bCs/>
              </w:rPr>
            </w:pPr>
            <w:r w:rsidRPr="00DC639B">
              <w:rPr>
                <w:b/>
                <w:bCs/>
              </w:rPr>
              <w:t>ESF</w:t>
            </w:r>
          </w:p>
        </w:tc>
        <w:tc>
          <w:tcPr>
            <w:tcW w:w="1004" w:type="dxa"/>
            <w:tcMar>
              <w:top w:w="28" w:type="dxa"/>
              <w:bottom w:w="28" w:type="dxa"/>
            </w:tcMar>
          </w:tcPr>
          <w:p w:rsidR="00160F14" w:rsidRPr="00DC639B" w:rsidRDefault="00160F14" w:rsidP="00E3450E">
            <w:pPr>
              <w:spacing w:line="240" w:lineRule="auto"/>
              <w:rPr>
                <w:b/>
                <w:bCs/>
              </w:rPr>
            </w:pPr>
            <w:r w:rsidRPr="00DC639B">
              <w:rPr>
                <w:b/>
                <w:bCs/>
              </w:rPr>
              <w:t>FS</w:t>
            </w: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1</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Posilování výzkumu, technologického rozvoje a inovací</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DE9D9"/>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2</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Zlepšení přístupu k informačním a komunikačních technologiím (IKT), využití a kvality IKT</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DE9D9"/>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3</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Zvyšování konkurenceschopnosti MSP</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DE9D9"/>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4</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Podpora posunu směrem k nízkouhlíkovému hospodářství ve všech odvětvích</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DE9D9"/>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5</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Podpora přizpůsobení se změně klimatu, předcházení rizikům a jejich řízení</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tcMar>
              <w:top w:w="28" w:type="dxa"/>
              <w:bottom w:w="28" w:type="dxa"/>
            </w:tcMar>
          </w:tcPr>
          <w:p w:rsidR="00160F14" w:rsidRPr="00DC639B" w:rsidRDefault="00160F14" w:rsidP="00E3450E">
            <w:pPr>
              <w:spacing w:line="240" w:lineRule="auto"/>
            </w:pPr>
          </w:p>
        </w:tc>
        <w:tc>
          <w:tcPr>
            <w:tcW w:w="1004" w:type="dxa"/>
            <w:shd w:val="clear" w:color="auto" w:fill="C2D69B"/>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6</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Ochrana životního prostředí a podpora účinného využívání zdrojů</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tcMar>
              <w:top w:w="28" w:type="dxa"/>
              <w:bottom w:w="28" w:type="dxa"/>
            </w:tcMar>
          </w:tcPr>
          <w:p w:rsidR="00160F14" w:rsidRPr="00DC639B" w:rsidRDefault="00160F14" w:rsidP="00E3450E">
            <w:pPr>
              <w:spacing w:line="240" w:lineRule="auto"/>
            </w:pPr>
          </w:p>
        </w:tc>
        <w:tc>
          <w:tcPr>
            <w:tcW w:w="1004" w:type="dxa"/>
            <w:shd w:val="clear" w:color="auto" w:fill="C2D69B"/>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7</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Podpora udržitelné dopravy a odstraňování překážek v klíčových síťových infrastrukturách</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tcMar>
              <w:top w:w="28" w:type="dxa"/>
              <w:bottom w:w="28" w:type="dxa"/>
            </w:tcMar>
          </w:tcPr>
          <w:p w:rsidR="00160F14" w:rsidRPr="00DC639B" w:rsidRDefault="00160F14" w:rsidP="00E3450E">
            <w:pPr>
              <w:spacing w:line="240" w:lineRule="auto"/>
            </w:pPr>
          </w:p>
        </w:tc>
        <w:tc>
          <w:tcPr>
            <w:tcW w:w="1004" w:type="dxa"/>
            <w:shd w:val="clear" w:color="auto" w:fill="C2D69B"/>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8</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Podpora zaměstnanosti a podpora mobility pracovních sil</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ABF8F"/>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9</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Podpora sociálního začleňování a boj proti chudobě</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ABF8F"/>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10</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Investice do vzdělávání, dovedností a celoživotního učení</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ABF8F"/>
            <w:tcMar>
              <w:top w:w="28" w:type="dxa"/>
              <w:bottom w:w="28" w:type="dxa"/>
            </w:tcMar>
          </w:tcPr>
          <w:p w:rsidR="00160F14" w:rsidRPr="00DC639B" w:rsidRDefault="00160F14" w:rsidP="00E3450E">
            <w:pPr>
              <w:spacing w:line="240" w:lineRule="auto"/>
            </w:pPr>
          </w:p>
        </w:tc>
        <w:tc>
          <w:tcPr>
            <w:tcW w:w="1004" w:type="dxa"/>
            <w:tcMar>
              <w:top w:w="28" w:type="dxa"/>
              <w:bottom w:w="28" w:type="dxa"/>
            </w:tcMar>
          </w:tcPr>
          <w:p w:rsidR="00160F14" w:rsidRPr="00DC639B" w:rsidRDefault="00160F14" w:rsidP="00E3450E">
            <w:pPr>
              <w:spacing w:line="240" w:lineRule="auto"/>
            </w:pPr>
          </w:p>
        </w:tc>
      </w:tr>
      <w:tr w:rsidR="00160F14" w:rsidRPr="00DC639B" w:rsidTr="00C0233B">
        <w:tc>
          <w:tcPr>
            <w:tcW w:w="548" w:type="dxa"/>
            <w:tcMar>
              <w:top w:w="28" w:type="dxa"/>
              <w:bottom w:w="28" w:type="dxa"/>
            </w:tcMar>
          </w:tcPr>
          <w:p w:rsidR="00160F14" w:rsidRPr="00DC639B" w:rsidRDefault="00160F14" w:rsidP="00E3450E">
            <w:pPr>
              <w:spacing w:line="240" w:lineRule="auto"/>
              <w:rPr>
                <w:sz w:val="20"/>
                <w:szCs w:val="20"/>
              </w:rPr>
            </w:pPr>
            <w:r w:rsidRPr="00DC639B">
              <w:rPr>
                <w:sz w:val="20"/>
                <w:szCs w:val="20"/>
              </w:rPr>
              <w:t>11</w:t>
            </w:r>
          </w:p>
        </w:tc>
        <w:tc>
          <w:tcPr>
            <w:tcW w:w="6226" w:type="dxa"/>
            <w:tcMar>
              <w:top w:w="28" w:type="dxa"/>
              <w:bottom w:w="28" w:type="dxa"/>
            </w:tcMar>
          </w:tcPr>
          <w:p w:rsidR="00160F14" w:rsidRPr="00DC639B" w:rsidRDefault="00160F14" w:rsidP="00E3450E">
            <w:pPr>
              <w:spacing w:line="240" w:lineRule="auto"/>
              <w:rPr>
                <w:sz w:val="20"/>
                <w:szCs w:val="20"/>
              </w:rPr>
            </w:pPr>
            <w:r w:rsidRPr="00DC639B">
              <w:rPr>
                <w:sz w:val="20"/>
                <w:szCs w:val="20"/>
              </w:rPr>
              <w:t>Posilování institucionální kapacity a účinné veřejné správy</w:t>
            </w:r>
          </w:p>
        </w:tc>
        <w:tc>
          <w:tcPr>
            <w:tcW w:w="869" w:type="dxa"/>
            <w:shd w:val="clear" w:color="auto" w:fill="548DD4"/>
            <w:tcMar>
              <w:top w:w="28" w:type="dxa"/>
              <w:bottom w:w="28" w:type="dxa"/>
            </w:tcMar>
          </w:tcPr>
          <w:p w:rsidR="00160F14" w:rsidRPr="00DC639B" w:rsidRDefault="00160F14" w:rsidP="00E3450E">
            <w:pPr>
              <w:spacing w:line="240" w:lineRule="auto"/>
            </w:pPr>
          </w:p>
        </w:tc>
        <w:tc>
          <w:tcPr>
            <w:tcW w:w="707" w:type="dxa"/>
            <w:shd w:val="clear" w:color="auto" w:fill="FABF8F"/>
            <w:tcMar>
              <w:top w:w="28" w:type="dxa"/>
              <w:bottom w:w="28" w:type="dxa"/>
            </w:tcMar>
          </w:tcPr>
          <w:p w:rsidR="00160F14" w:rsidRPr="00DC639B" w:rsidRDefault="00160F14" w:rsidP="00E3450E">
            <w:pPr>
              <w:spacing w:line="240" w:lineRule="auto"/>
            </w:pPr>
          </w:p>
        </w:tc>
        <w:tc>
          <w:tcPr>
            <w:tcW w:w="1004" w:type="dxa"/>
            <w:shd w:val="clear" w:color="auto" w:fill="C2D69B"/>
            <w:tcMar>
              <w:top w:w="28" w:type="dxa"/>
              <w:bottom w:w="28" w:type="dxa"/>
            </w:tcMar>
          </w:tcPr>
          <w:p w:rsidR="00160F14" w:rsidRPr="00DC639B" w:rsidRDefault="00160F14" w:rsidP="00E3450E">
            <w:pPr>
              <w:spacing w:line="240" w:lineRule="auto"/>
            </w:pPr>
          </w:p>
        </w:tc>
      </w:tr>
    </w:tbl>
    <w:p w:rsidR="00160F14" w:rsidRPr="00DC639B" w:rsidRDefault="00861DA2" w:rsidP="00E3450E">
      <w:pPr>
        <w:pStyle w:val="TextNOK"/>
      </w:pPr>
      <w:r w:rsidRPr="00861DA2">
        <w:t xml:space="preserve">Zdroj: </w:t>
      </w:r>
      <w:r w:rsidR="003A3DAC">
        <w:t>Návrh obecného n</w:t>
      </w:r>
      <w:r w:rsidR="006C08DA" w:rsidRPr="00DE6EEE">
        <w:t xml:space="preserve">ařízení </w:t>
      </w:r>
    </w:p>
    <w:p w:rsidR="0057246B" w:rsidRDefault="0057246B" w:rsidP="0057246B">
      <w:pPr>
        <w:pStyle w:val="TextNOK"/>
        <w:rPr>
          <w:color w:val="000000"/>
          <w:u w:color="000000"/>
        </w:rPr>
      </w:pPr>
    </w:p>
    <w:p w:rsidR="0057246B" w:rsidRPr="00455F11" w:rsidRDefault="0057246B" w:rsidP="0057246B">
      <w:pPr>
        <w:pStyle w:val="TextNOK"/>
        <w:rPr>
          <w:rFonts w:cs="Arial"/>
          <w:color w:val="000000"/>
          <w:szCs w:val="20"/>
          <w:u w:color="000000"/>
        </w:rPr>
      </w:pPr>
      <w:r>
        <w:rPr>
          <w:rFonts w:cs="Arial"/>
          <w:color w:val="000000"/>
          <w:szCs w:val="20"/>
          <w:u w:color="000000"/>
        </w:rPr>
        <w:t xml:space="preserve">Na základě kompromisního textu dánského předsednictví došlo k úpravě původně navrhovaného modelu 25 – 40 – 52 % poměru mezi ESF a </w:t>
      </w:r>
      <w:r w:rsidR="00457C1C">
        <w:rPr>
          <w:rFonts w:cs="Arial"/>
          <w:color w:val="000000"/>
          <w:szCs w:val="20"/>
          <w:u w:color="000000"/>
        </w:rPr>
        <w:t xml:space="preserve">EFRR </w:t>
      </w:r>
      <w:r>
        <w:rPr>
          <w:rFonts w:cs="Arial"/>
          <w:color w:val="000000"/>
          <w:szCs w:val="20"/>
          <w:u w:color="000000"/>
        </w:rPr>
        <w:t xml:space="preserve">dle vyspělosti regionu. Nově je </w:t>
      </w:r>
      <w:r w:rsidRPr="00455F11">
        <w:rPr>
          <w:rFonts w:cs="Arial"/>
          <w:color w:val="000000"/>
          <w:szCs w:val="20"/>
          <w:u w:color="000000"/>
        </w:rPr>
        <w:t>stanoveno pravidlo, že na naplnění TC 8 - Podpora zaměstnanosti a podpora mobility pracovních sil, TC 9 - Podpora sociálního začleňování a boj proti chudobě a TC 10 - Invest</w:t>
      </w:r>
      <w:r w:rsidR="005C4F79">
        <w:rPr>
          <w:rFonts w:cs="Arial"/>
          <w:color w:val="000000"/>
          <w:szCs w:val="20"/>
          <w:u w:color="000000"/>
        </w:rPr>
        <w:t>ice do vzdělávání, dovedností a </w:t>
      </w:r>
      <w:r w:rsidRPr="00455F11">
        <w:rPr>
          <w:rFonts w:cs="Arial"/>
          <w:color w:val="000000"/>
          <w:szCs w:val="20"/>
          <w:u w:color="000000"/>
        </w:rPr>
        <w:t>celoživotního učení musí směřovat následující podíly alokace (viz čl. 84, odst. 3 návrhu obecného nařízení):</w:t>
      </w:r>
    </w:p>
    <w:p w:rsidR="005F3480" w:rsidRDefault="0057246B" w:rsidP="00AD7A4E">
      <w:pPr>
        <w:pStyle w:val="TextNOK"/>
        <w:numPr>
          <w:ilvl w:val="0"/>
          <w:numId w:val="11"/>
        </w:numPr>
        <w:spacing w:after="0" w:line="312" w:lineRule="auto"/>
        <w:rPr>
          <w:rFonts w:cs="Arial"/>
          <w:color w:val="000000"/>
          <w:szCs w:val="20"/>
          <w:u w:color="000000"/>
        </w:rPr>
      </w:pPr>
      <w:r w:rsidRPr="00455F11">
        <w:rPr>
          <w:rFonts w:cs="Arial"/>
          <w:color w:val="000000"/>
          <w:szCs w:val="20"/>
          <w:u w:color="000000"/>
        </w:rPr>
        <w:t>pro méně rozvinuté regiony mezi 20 % a 25 % alokace,</w:t>
      </w:r>
    </w:p>
    <w:p w:rsidR="005F3480" w:rsidRDefault="0057246B" w:rsidP="00AD7A4E">
      <w:pPr>
        <w:pStyle w:val="TextNOK"/>
        <w:numPr>
          <w:ilvl w:val="0"/>
          <w:numId w:val="11"/>
        </w:numPr>
        <w:spacing w:after="0" w:line="312" w:lineRule="auto"/>
        <w:rPr>
          <w:rFonts w:cs="Arial"/>
          <w:color w:val="000000"/>
          <w:szCs w:val="20"/>
          <w:u w:color="000000"/>
        </w:rPr>
      </w:pPr>
      <w:r w:rsidRPr="00455F11">
        <w:rPr>
          <w:rFonts w:cs="Arial"/>
          <w:color w:val="000000"/>
          <w:szCs w:val="20"/>
          <w:u w:color="000000"/>
        </w:rPr>
        <w:t>pro přechodové regiony mezi 35 % a 40 % alokace,</w:t>
      </w:r>
    </w:p>
    <w:p w:rsidR="005F3480" w:rsidRDefault="0057246B" w:rsidP="00AD7A4E">
      <w:pPr>
        <w:pStyle w:val="TextNOK"/>
        <w:numPr>
          <w:ilvl w:val="0"/>
          <w:numId w:val="11"/>
        </w:numPr>
        <w:spacing w:after="0" w:line="312" w:lineRule="auto"/>
        <w:rPr>
          <w:rFonts w:cs="Arial"/>
          <w:color w:val="000000"/>
          <w:szCs w:val="20"/>
          <w:u w:color="000000"/>
        </w:rPr>
      </w:pPr>
      <w:r w:rsidRPr="00455F11">
        <w:rPr>
          <w:rFonts w:cs="Arial"/>
          <w:color w:val="000000"/>
          <w:szCs w:val="20"/>
          <w:u w:color="000000"/>
        </w:rPr>
        <w:t>pro více rozvinuté regiony mezi 45 % a 50 % alokace.</w:t>
      </w:r>
    </w:p>
    <w:p w:rsidR="00C0233B" w:rsidRDefault="00C0233B" w:rsidP="00861DA2">
      <w:pPr>
        <w:pStyle w:val="TextNOK"/>
        <w:rPr>
          <w:rFonts w:cs="Arial"/>
          <w:szCs w:val="20"/>
        </w:rPr>
      </w:pPr>
    </w:p>
    <w:p w:rsidR="00861DA2" w:rsidRPr="00861DA2" w:rsidRDefault="00861DA2" w:rsidP="00861DA2">
      <w:pPr>
        <w:pStyle w:val="TextNOK"/>
        <w:rPr>
          <w:rFonts w:cs="Arial"/>
          <w:szCs w:val="20"/>
        </w:rPr>
      </w:pPr>
      <w:r w:rsidRPr="00861DA2">
        <w:rPr>
          <w:rFonts w:cs="Arial"/>
          <w:szCs w:val="20"/>
        </w:rPr>
        <w:t xml:space="preserve">Ve druhém rozměru požadují návrhy </w:t>
      </w:r>
      <w:r w:rsidR="003A3DAC">
        <w:rPr>
          <w:rFonts w:cs="Arial"/>
          <w:szCs w:val="20"/>
        </w:rPr>
        <w:t xml:space="preserve">specifických </w:t>
      </w:r>
      <w:r w:rsidRPr="00861DA2">
        <w:rPr>
          <w:rFonts w:cs="Arial"/>
          <w:szCs w:val="20"/>
        </w:rPr>
        <w:t>nařízení pro EFRR a ESF soustředění zdrojů na některé specifické aktivity v rámci těchto cílů. Pravidla tematické koncentrace jsou následující:</w:t>
      </w:r>
    </w:p>
    <w:p w:rsidR="00861DA2" w:rsidRDefault="00861DA2" w:rsidP="00861DA2">
      <w:pPr>
        <w:spacing w:after="120" w:line="288" w:lineRule="auto"/>
        <w:rPr>
          <w:rFonts w:ascii="Arial" w:hAnsi="Arial" w:cs="Arial"/>
          <w:sz w:val="20"/>
          <w:szCs w:val="20"/>
        </w:rPr>
      </w:pPr>
      <w:r w:rsidRPr="00861DA2">
        <w:rPr>
          <w:rFonts w:ascii="Arial" w:hAnsi="Arial" w:cs="Arial"/>
          <w:b/>
          <w:bCs/>
          <w:sz w:val="20"/>
          <w:szCs w:val="20"/>
        </w:rPr>
        <w:t>Evropský f</w:t>
      </w:r>
      <w:r w:rsidR="00BF6FE9">
        <w:rPr>
          <w:rFonts w:ascii="Arial" w:hAnsi="Arial" w:cs="Arial"/>
          <w:b/>
          <w:bCs/>
          <w:sz w:val="20"/>
          <w:szCs w:val="20"/>
        </w:rPr>
        <w:t>ond pro regionální rozvoj</w:t>
      </w:r>
      <w:r w:rsidRPr="00861DA2">
        <w:rPr>
          <w:rFonts w:ascii="Arial" w:hAnsi="Arial" w:cs="Arial"/>
          <w:b/>
          <w:bCs/>
          <w:sz w:val="20"/>
          <w:szCs w:val="20"/>
        </w:rPr>
        <w:t xml:space="preserve"> </w:t>
      </w:r>
      <w:r w:rsidRPr="00861DA2">
        <w:rPr>
          <w:rFonts w:ascii="Arial" w:hAnsi="Arial" w:cs="Arial"/>
          <w:sz w:val="20"/>
          <w:szCs w:val="20"/>
        </w:rPr>
        <w:t xml:space="preserve">– viz čl. 4 návrhu </w:t>
      </w:r>
      <w:r w:rsidR="003A3DAC">
        <w:rPr>
          <w:rFonts w:ascii="Arial" w:hAnsi="Arial" w:cs="Arial"/>
          <w:sz w:val="20"/>
          <w:szCs w:val="20"/>
        </w:rPr>
        <w:t xml:space="preserve">specifického </w:t>
      </w:r>
      <w:r w:rsidRPr="00861DA2">
        <w:rPr>
          <w:rFonts w:ascii="Arial" w:hAnsi="Arial" w:cs="Arial"/>
          <w:sz w:val="20"/>
          <w:szCs w:val="20"/>
        </w:rPr>
        <w:t>nařízení</w:t>
      </w:r>
      <w:r w:rsidR="003A3DAC">
        <w:rPr>
          <w:rFonts w:ascii="Arial" w:hAnsi="Arial" w:cs="Arial"/>
          <w:sz w:val="20"/>
          <w:szCs w:val="20"/>
        </w:rPr>
        <w:t xml:space="preserve"> k</w:t>
      </w:r>
      <w:r w:rsidRPr="00861DA2">
        <w:rPr>
          <w:rFonts w:ascii="Arial" w:hAnsi="Arial" w:cs="Arial"/>
          <w:sz w:val="20"/>
          <w:szCs w:val="20"/>
        </w:rPr>
        <w:t xml:space="preserve"> EFRR</w:t>
      </w:r>
    </w:p>
    <w:p w:rsidR="005F3480" w:rsidRDefault="00F53A34" w:rsidP="00AD7A4E">
      <w:pPr>
        <w:numPr>
          <w:ilvl w:val="0"/>
          <w:numId w:val="12"/>
        </w:numPr>
        <w:tabs>
          <w:tab w:val="clear" w:pos="1280"/>
          <w:tab w:val="num" w:pos="880"/>
        </w:tabs>
        <w:spacing w:after="120"/>
        <w:ind w:left="880" w:hanging="440"/>
        <w:rPr>
          <w:rFonts w:ascii="Arial" w:hAnsi="Arial" w:cs="Arial"/>
          <w:sz w:val="20"/>
        </w:rPr>
      </w:pPr>
      <w:r w:rsidRPr="00455F11">
        <w:rPr>
          <w:rFonts w:ascii="Arial" w:hAnsi="Arial" w:cs="Arial"/>
          <w:b/>
          <w:bCs/>
          <w:sz w:val="20"/>
        </w:rPr>
        <w:t>V méně rozvinutých regionech</w:t>
      </w:r>
      <w:r w:rsidRPr="00455F11">
        <w:rPr>
          <w:rFonts w:ascii="Arial" w:hAnsi="Arial" w:cs="Arial"/>
          <w:sz w:val="20"/>
        </w:rPr>
        <w:t xml:space="preserve"> (pravděpodobně všechny regiony ČR mimo Prahu) bude v rámci těchto cílů muset </w:t>
      </w:r>
      <w:r w:rsidRPr="00455F11">
        <w:rPr>
          <w:rFonts w:ascii="Arial" w:hAnsi="Arial" w:cs="Arial"/>
          <w:b/>
          <w:bCs/>
          <w:sz w:val="20"/>
        </w:rPr>
        <w:t>alespoň 50 %</w:t>
      </w:r>
      <w:r w:rsidRPr="00455F11">
        <w:rPr>
          <w:rFonts w:ascii="Arial" w:hAnsi="Arial" w:cs="Arial"/>
          <w:sz w:val="20"/>
        </w:rPr>
        <w:t xml:space="preserve"> finančních prostředků být vyčleněno na dosahování jednoho či více z tematických cílů (TC)</w:t>
      </w:r>
      <w:r w:rsidRPr="00455F11">
        <w:rPr>
          <w:rFonts w:ascii="Arial" w:hAnsi="Arial" w:cs="Arial"/>
          <w:b/>
          <w:bCs/>
          <w:sz w:val="20"/>
        </w:rPr>
        <w:t xml:space="preserve"> 1</w:t>
      </w:r>
      <w:r w:rsidRPr="00455F11">
        <w:rPr>
          <w:rFonts w:ascii="Arial" w:hAnsi="Arial" w:cs="Arial"/>
          <w:sz w:val="20"/>
        </w:rPr>
        <w:t xml:space="preserve"> - Posilování výzkumu, technologického rozvoje a</w:t>
      </w:r>
      <w:r w:rsidR="005C4F79">
        <w:rPr>
          <w:rFonts w:ascii="Arial" w:hAnsi="Arial" w:cs="Arial"/>
          <w:sz w:val="20"/>
        </w:rPr>
        <w:t> </w:t>
      </w:r>
      <w:r w:rsidRPr="00455F11">
        <w:rPr>
          <w:rFonts w:ascii="Arial" w:hAnsi="Arial" w:cs="Arial"/>
          <w:sz w:val="20"/>
        </w:rPr>
        <w:t xml:space="preserve">inovací, </w:t>
      </w:r>
      <w:r w:rsidRPr="00455F11">
        <w:rPr>
          <w:rFonts w:ascii="Arial" w:hAnsi="Arial" w:cs="Arial"/>
          <w:b/>
          <w:sz w:val="20"/>
        </w:rPr>
        <w:t>TC 2</w:t>
      </w:r>
      <w:r w:rsidRPr="00455F11">
        <w:rPr>
          <w:rFonts w:ascii="Arial" w:hAnsi="Arial" w:cs="Arial"/>
          <w:sz w:val="20"/>
        </w:rPr>
        <w:t xml:space="preserve"> - Zlepšení přístupu k informačním a komunikačních technologiím (IKT), využití a kvality IKT, </w:t>
      </w:r>
      <w:r w:rsidRPr="00455F11">
        <w:rPr>
          <w:rFonts w:ascii="Arial" w:hAnsi="Arial" w:cs="Arial"/>
          <w:b/>
          <w:bCs/>
          <w:sz w:val="20"/>
        </w:rPr>
        <w:t>TC 3</w:t>
      </w:r>
      <w:r w:rsidRPr="00455F11">
        <w:rPr>
          <w:rFonts w:ascii="Arial" w:hAnsi="Arial" w:cs="Arial"/>
          <w:sz w:val="20"/>
        </w:rPr>
        <w:t xml:space="preserve"> - Zvyšování konkurenceschopnosti MSP a </w:t>
      </w:r>
      <w:r w:rsidRPr="00455F11">
        <w:rPr>
          <w:rFonts w:ascii="Arial" w:hAnsi="Arial" w:cs="Arial"/>
          <w:b/>
          <w:bCs/>
          <w:sz w:val="20"/>
        </w:rPr>
        <w:t>TC 4</w:t>
      </w:r>
      <w:r w:rsidRPr="00455F11">
        <w:rPr>
          <w:rFonts w:ascii="Arial" w:hAnsi="Arial" w:cs="Arial"/>
          <w:sz w:val="20"/>
        </w:rPr>
        <w:t xml:space="preserve"> - Podpora posunu směrem k nízkouhlíkovému hospodářství ve všech odvětvích. Zároveň musí </w:t>
      </w:r>
      <w:r w:rsidRPr="00455F11">
        <w:rPr>
          <w:rFonts w:ascii="Arial" w:hAnsi="Arial" w:cs="Arial"/>
          <w:b/>
          <w:bCs/>
          <w:sz w:val="20"/>
        </w:rPr>
        <w:t>alespoň 10 %</w:t>
      </w:r>
      <w:r w:rsidRPr="00455F11">
        <w:rPr>
          <w:rFonts w:ascii="Arial" w:hAnsi="Arial" w:cs="Arial"/>
          <w:sz w:val="20"/>
        </w:rPr>
        <w:t xml:space="preserve"> finančních prostředků směřovat k dosahování </w:t>
      </w:r>
      <w:r w:rsidRPr="00455F11">
        <w:rPr>
          <w:rFonts w:ascii="Arial" w:hAnsi="Arial" w:cs="Arial"/>
          <w:b/>
          <w:bCs/>
          <w:sz w:val="20"/>
        </w:rPr>
        <w:t>TC 4</w:t>
      </w:r>
      <w:r w:rsidRPr="00455F11">
        <w:rPr>
          <w:rFonts w:ascii="Arial" w:hAnsi="Arial" w:cs="Arial"/>
          <w:sz w:val="20"/>
        </w:rPr>
        <w:t xml:space="preserve"> - Podpora posunu směrem k nízkouhlíkovému hospodářství ve všech odvětvích. Zbytek intervence může být použit na aktivity v jiných tematických cílech.</w:t>
      </w:r>
    </w:p>
    <w:p w:rsidR="005F3480" w:rsidRDefault="00F53A34" w:rsidP="00AD7A4E">
      <w:pPr>
        <w:numPr>
          <w:ilvl w:val="0"/>
          <w:numId w:val="12"/>
        </w:numPr>
        <w:tabs>
          <w:tab w:val="clear" w:pos="1280"/>
          <w:tab w:val="num" w:pos="880"/>
        </w:tabs>
        <w:spacing w:after="120"/>
        <w:ind w:left="880" w:hanging="440"/>
        <w:rPr>
          <w:rFonts w:ascii="Arial" w:hAnsi="Arial" w:cs="Arial"/>
          <w:sz w:val="20"/>
        </w:rPr>
      </w:pPr>
      <w:r w:rsidRPr="00455F11">
        <w:rPr>
          <w:rFonts w:ascii="Arial" w:hAnsi="Arial" w:cs="Arial"/>
          <w:b/>
          <w:bCs/>
          <w:sz w:val="20"/>
        </w:rPr>
        <w:t>Ve více rozvinutých regionech (hl. město Praha)</w:t>
      </w:r>
      <w:r w:rsidRPr="00455F11">
        <w:rPr>
          <w:rFonts w:ascii="Arial" w:hAnsi="Arial" w:cs="Arial"/>
          <w:sz w:val="20"/>
        </w:rPr>
        <w:t xml:space="preserve"> bude muset </w:t>
      </w:r>
      <w:r w:rsidRPr="00455F11">
        <w:rPr>
          <w:rFonts w:ascii="Arial" w:hAnsi="Arial" w:cs="Arial"/>
          <w:b/>
          <w:bCs/>
          <w:sz w:val="20"/>
        </w:rPr>
        <w:t>alespoň 80 %</w:t>
      </w:r>
      <w:r w:rsidRPr="00455F11">
        <w:rPr>
          <w:rFonts w:ascii="Arial" w:hAnsi="Arial" w:cs="Arial"/>
          <w:sz w:val="20"/>
        </w:rPr>
        <w:t xml:space="preserve"> finančních prostředků být vyčleněno na dosahování jednoho či více z </w:t>
      </w:r>
      <w:r w:rsidRPr="00455F11">
        <w:rPr>
          <w:rFonts w:ascii="Arial" w:hAnsi="Arial" w:cs="Arial"/>
          <w:b/>
          <w:bCs/>
          <w:sz w:val="20"/>
        </w:rPr>
        <w:t xml:space="preserve">TC 1 - </w:t>
      </w:r>
      <w:r w:rsidRPr="00455F11">
        <w:rPr>
          <w:rFonts w:ascii="Arial" w:hAnsi="Arial" w:cs="Arial"/>
          <w:sz w:val="20"/>
        </w:rPr>
        <w:t>Posilování výzkumu, technologického rozvoje a inovací</w:t>
      </w:r>
      <w:r w:rsidRPr="00455F11">
        <w:rPr>
          <w:rFonts w:ascii="Arial" w:hAnsi="Arial" w:cs="Arial"/>
          <w:b/>
          <w:bCs/>
          <w:sz w:val="20"/>
        </w:rPr>
        <w:t xml:space="preserve">, </w:t>
      </w:r>
      <w:r w:rsidRPr="00455F11">
        <w:rPr>
          <w:rFonts w:ascii="Arial" w:hAnsi="Arial" w:cs="Arial"/>
          <w:b/>
          <w:sz w:val="20"/>
        </w:rPr>
        <w:t>TC 2</w:t>
      </w:r>
      <w:r w:rsidRPr="00455F11">
        <w:rPr>
          <w:rFonts w:ascii="Arial" w:hAnsi="Arial" w:cs="Arial"/>
          <w:sz w:val="20"/>
        </w:rPr>
        <w:t xml:space="preserve"> - Zlepšení přístupu k informačním a komunikačních technologiím (IKT), využití a kvality IKT, </w:t>
      </w:r>
      <w:r w:rsidRPr="00455F11">
        <w:rPr>
          <w:rFonts w:ascii="Arial" w:hAnsi="Arial" w:cs="Arial"/>
          <w:b/>
          <w:bCs/>
          <w:sz w:val="20"/>
        </w:rPr>
        <w:t xml:space="preserve">TC 3 - </w:t>
      </w:r>
      <w:r w:rsidRPr="00455F11">
        <w:rPr>
          <w:rFonts w:ascii="Arial" w:hAnsi="Arial" w:cs="Arial"/>
          <w:sz w:val="20"/>
        </w:rPr>
        <w:t>Zvyšování konkurenceschopnosti MSP a</w:t>
      </w:r>
      <w:r w:rsidRPr="00455F11">
        <w:rPr>
          <w:rFonts w:ascii="Arial" w:hAnsi="Arial" w:cs="Arial"/>
          <w:b/>
          <w:bCs/>
          <w:sz w:val="20"/>
        </w:rPr>
        <w:t xml:space="preserve"> TC 4 - </w:t>
      </w:r>
      <w:r w:rsidRPr="00455F11">
        <w:rPr>
          <w:rFonts w:ascii="Arial" w:hAnsi="Arial" w:cs="Arial"/>
          <w:sz w:val="20"/>
        </w:rPr>
        <w:t>Podpora posunu směrem k nízkouhlíkovému hospodářství ve všech odvětvích, přičemž na dosahování tohoto tematického cíle musí být použito</w:t>
      </w:r>
      <w:r w:rsidRPr="00455F11">
        <w:rPr>
          <w:rFonts w:ascii="Arial" w:hAnsi="Arial" w:cs="Arial"/>
          <w:b/>
          <w:bCs/>
          <w:sz w:val="20"/>
        </w:rPr>
        <w:t xml:space="preserve"> alespoň 20 % </w:t>
      </w:r>
      <w:r w:rsidRPr="00455F11">
        <w:rPr>
          <w:rFonts w:ascii="Arial" w:hAnsi="Arial" w:cs="Arial"/>
          <w:sz w:val="20"/>
        </w:rPr>
        <w:t>finančních prostředků. Zbytek intervence může být použit na aktivity v jiných tematických cílech.</w:t>
      </w:r>
    </w:p>
    <w:p w:rsidR="00EA0DF9" w:rsidRDefault="0057246B" w:rsidP="00702189">
      <w:pPr>
        <w:pStyle w:val="Odstavecseseznamem"/>
        <w:spacing w:after="120" w:line="276" w:lineRule="auto"/>
        <w:ind w:left="0"/>
        <w:rPr>
          <w:rFonts w:ascii="Arial" w:hAnsi="Arial" w:cs="Arial"/>
          <w:sz w:val="20"/>
        </w:rPr>
      </w:pPr>
      <w:r w:rsidRPr="0057246B">
        <w:rPr>
          <w:rFonts w:ascii="Arial" w:hAnsi="Arial" w:cs="Arial"/>
          <w:sz w:val="20"/>
        </w:rPr>
        <w:t>K těmto prostředkům může být započítána i alokace FS určená na výše uvedené tematické cíle (TC 1 – 4). V takovém případě musí být minimální 10% podíl alokace určené na TC 4 v méně rozvinutých regionech zvýšen na 12 %.</w:t>
      </w:r>
    </w:p>
    <w:p w:rsidR="005F3480" w:rsidRDefault="0057246B" w:rsidP="00AD7A4E">
      <w:pPr>
        <w:pStyle w:val="Odstavecseseznamem"/>
        <w:numPr>
          <w:ilvl w:val="0"/>
          <w:numId w:val="12"/>
        </w:numPr>
        <w:tabs>
          <w:tab w:val="num" w:pos="0"/>
        </w:tabs>
        <w:spacing w:after="120" w:line="276" w:lineRule="auto"/>
        <w:rPr>
          <w:rFonts w:ascii="Arial" w:hAnsi="Arial" w:cs="Arial"/>
          <w:sz w:val="20"/>
        </w:rPr>
      </w:pPr>
      <w:r w:rsidRPr="0057246B">
        <w:rPr>
          <w:rFonts w:ascii="Arial" w:hAnsi="Arial" w:cs="Arial"/>
          <w:sz w:val="20"/>
        </w:rPr>
        <w:t>Nově návrhu specifického nařízení k EFRR nabízí možnost, aby minimální podíl EFRR v kategorii regionu byl nižší, než výše uvedených 50 %, resp. 80</w:t>
      </w:r>
      <w:r w:rsidR="005C4F79">
        <w:rPr>
          <w:rFonts w:ascii="Arial" w:hAnsi="Arial" w:cs="Arial"/>
          <w:sz w:val="20"/>
        </w:rPr>
        <w:t> </w:t>
      </w:r>
      <w:r w:rsidRPr="0057246B">
        <w:rPr>
          <w:rFonts w:ascii="Arial" w:hAnsi="Arial" w:cs="Arial"/>
          <w:sz w:val="20"/>
        </w:rPr>
        <w:t>% s tím, že toto snížení musí být kompenzováno zvýšením v ostatních kategoriích tak, aby celková suma na národní úrovni zůstala zachována.</w:t>
      </w:r>
    </w:p>
    <w:p w:rsidR="00F53A34" w:rsidRPr="00455F11" w:rsidRDefault="00F53A34" w:rsidP="00F53A34">
      <w:pPr>
        <w:spacing w:before="360" w:after="120"/>
        <w:rPr>
          <w:rFonts w:ascii="Arial" w:hAnsi="Arial" w:cs="Arial"/>
          <w:b/>
          <w:bCs/>
          <w:sz w:val="20"/>
        </w:rPr>
      </w:pPr>
      <w:r w:rsidRPr="00455F11">
        <w:rPr>
          <w:rFonts w:ascii="Arial" w:hAnsi="Arial" w:cs="Arial"/>
          <w:b/>
          <w:bCs/>
          <w:sz w:val="20"/>
        </w:rPr>
        <w:t>Evropský sociální fond</w:t>
      </w:r>
      <w:r w:rsidRPr="00455F11">
        <w:rPr>
          <w:rFonts w:ascii="Arial" w:hAnsi="Arial" w:cs="Arial"/>
          <w:sz w:val="20"/>
        </w:rPr>
        <w:t xml:space="preserve"> - viz čl. 4 návrhu</w:t>
      </w:r>
      <w:r w:rsidR="003A3DAC">
        <w:rPr>
          <w:rFonts w:ascii="Arial" w:hAnsi="Arial" w:cs="Arial"/>
          <w:sz w:val="20"/>
        </w:rPr>
        <w:t xml:space="preserve"> specifického</w:t>
      </w:r>
      <w:r w:rsidRPr="00455F11">
        <w:rPr>
          <w:rFonts w:ascii="Arial" w:hAnsi="Arial" w:cs="Arial"/>
          <w:sz w:val="20"/>
        </w:rPr>
        <w:t xml:space="preserve"> nařízení </w:t>
      </w:r>
      <w:r w:rsidR="003A3DAC">
        <w:rPr>
          <w:rFonts w:ascii="Arial" w:hAnsi="Arial" w:cs="Arial"/>
          <w:sz w:val="20"/>
        </w:rPr>
        <w:t xml:space="preserve">k </w:t>
      </w:r>
      <w:r w:rsidRPr="00455F11">
        <w:rPr>
          <w:rFonts w:ascii="Arial" w:hAnsi="Arial" w:cs="Arial"/>
          <w:sz w:val="20"/>
        </w:rPr>
        <w:t>ESF</w:t>
      </w:r>
    </w:p>
    <w:p w:rsidR="00F53A34" w:rsidRPr="00455F11" w:rsidRDefault="00F53A34" w:rsidP="00F53A34">
      <w:pPr>
        <w:spacing w:after="120"/>
        <w:rPr>
          <w:rFonts w:ascii="Arial" w:hAnsi="Arial" w:cs="Arial"/>
          <w:sz w:val="20"/>
        </w:rPr>
      </w:pPr>
      <w:r w:rsidRPr="00455F11">
        <w:rPr>
          <w:rFonts w:ascii="Arial" w:hAnsi="Arial" w:cs="Arial"/>
          <w:sz w:val="20"/>
        </w:rPr>
        <w:t>V rámci tematických cílů ESF jsou definovány investiční priority (celkem 18</w:t>
      </w:r>
      <w:r w:rsidRPr="00455F11">
        <w:rPr>
          <w:rStyle w:val="Znakapoznpodarou"/>
          <w:rFonts w:ascii="Arial" w:hAnsi="Arial" w:cs="Arial"/>
          <w:sz w:val="20"/>
        </w:rPr>
        <w:footnoteReference w:id="20"/>
      </w:r>
      <w:r w:rsidRPr="00455F11">
        <w:rPr>
          <w:rFonts w:ascii="Arial" w:hAnsi="Arial" w:cs="Arial"/>
          <w:sz w:val="20"/>
        </w:rPr>
        <w:t>), na něž se tematická koncentrace vztahuje.</w:t>
      </w:r>
    </w:p>
    <w:p w:rsidR="005F3480" w:rsidRDefault="00F53A34" w:rsidP="00AD7A4E">
      <w:pPr>
        <w:numPr>
          <w:ilvl w:val="0"/>
          <w:numId w:val="13"/>
        </w:numPr>
        <w:tabs>
          <w:tab w:val="clear" w:pos="1280"/>
          <w:tab w:val="num" w:pos="880"/>
        </w:tabs>
        <w:spacing w:after="120"/>
        <w:ind w:left="880" w:hanging="440"/>
        <w:rPr>
          <w:rFonts w:ascii="Arial" w:hAnsi="Arial" w:cs="Arial"/>
          <w:b/>
          <w:bCs/>
          <w:sz w:val="20"/>
        </w:rPr>
      </w:pPr>
      <w:r w:rsidRPr="00455F11">
        <w:rPr>
          <w:rFonts w:ascii="Arial" w:hAnsi="Arial" w:cs="Arial"/>
          <w:b/>
          <w:bCs/>
          <w:sz w:val="20"/>
        </w:rPr>
        <w:t>V méně rozvinutých regionech</w:t>
      </w:r>
      <w:r w:rsidRPr="00455F11">
        <w:rPr>
          <w:rFonts w:ascii="Arial" w:hAnsi="Arial" w:cs="Arial"/>
          <w:sz w:val="20"/>
        </w:rPr>
        <w:t xml:space="preserve"> (podle posledních dostupných statistik všechny regiony ČR mimo hl. město Praha) bude muset být </w:t>
      </w:r>
      <w:r w:rsidRPr="00455F11">
        <w:rPr>
          <w:rFonts w:ascii="Arial" w:hAnsi="Arial" w:cs="Arial"/>
          <w:b/>
          <w:bCs/>
          <w:sz w:val="20"/>
        </w:rPr>
        <w:t>alespoň</w:t>
      </w:r>
      <w:r w:rsidRPr="00455F11">
        <w:rPr>
          <w:rFonts w:ascii="Arial" w:hAnsi="Arial" w:cs="Arial"/>
          <w:sz w:val="20"/>
        </w:rPr>
        <w:t xml:space="preserve"> </w:t>
      </w:r>
      <w:r w:rsidRPr="00455F11">
        <w:rPr>
          <w:rFonts w:ascii="Arial" w:hAnsi="Arial" w:cs="Arial"/>
          <w:b/>
          <w:bCs/>
          <w:sz w:val="20"/>
        </w:rPr>
        <w:t xml:space="preserve">60 % finančních prostředků </w:t>
      </w:r>
      <w:r w:rsidRPr="00455F11">
        <w:rPr>
          <w:rFonts w:ascii="Arial" w:hAnsi="Arial" w:cs="Arial"/>
          <w:sz w:val="20"/>
        </w:rPr>
        <w:t xml:space="preserve">každého operačního programu vyčleněno na dosahování </w:t>
      </w:r>
      <w:r w:rsidRPr="00455F11">
        <w:rPr>
          <w:rFonts w:ascii="Arial" w:hAnsi="Arial" w:cs="Arial"/>
          <w:b/>
          <w:bCs/>
          <w:sz w:val="20"/>
        </w:rPr>
        <w:t xml:space="preserve">maximálně čtyř vybraných investičních priorit ESF. </w:t>
      </w:r>
      <w:r w:rsidRPr="00455F11">
        <w:rPr>
          <w:rFonts w:ascii="Arial" w:hAnsi="Arial" w:cs="Arial"/>
          <w:sz w:val="20"/>
        </w:rPr>
        <w:t>Zbytek intervence může být použit na aktivity v jiných investičních prioritách. V případě vícefondového OP se uvedené parametry vztahují jen na podíl ESF.</w:t>
      </w:r>
    </w:p>
    <w:p w:rsidR="005F3480" w:rsidRDefault="00F53A34" w:rsidP="00AD7A4E">
      <w:pPr>
        <w:numPr>
          <w:ilvl w:val="0"/>
          <w:numId w:val="13"/>
        </w:numPr>
        <w:tabs>
          <w:tab w:val="clear" w:pos="1280"/>
          <w:tab w:val="num" w:pos="880"/>
        </w:tabs>
        <w:spacing w:after="120"/>
        <w:ind w:left="880" w:hanging="440"/>
        <w:rPr>
          <w:rFonts w:ascii="Arial" w:hAnsi="Arial" w:cs="Arial"/>
          <w:b/>
          <w:bCs/>
          <w:sz w:val="20"/>
        </w:rPr>
      </w:pPr>
      <w:r w:rsidRPr="00455F11">
        <w:rPr>
          <w:rFonts w:ascii="Arial" w:hAnsi="Arial" w:cs="Arial"/>
          <w:b/>
          <w:bCs/>
          <w:sz w:val="20"/>
        </w:rPr>
        <w:t xml:space="preserve">Ve více rozvinutých regionech (hl. město Praha) </w:t>
      </w:r>
      <w:r w:rsidRPr="00455F11">
        <w:rPr>
          <w:rFonts w:ascii="Arial" w:hAnsi="Arial" w:cs="Arial"/>
          <w:sz w:val="20"/>
        </w:rPr>
        <w:t xml:space="preserve">bude muset </w:t>
      </w:r>
      <w:r w:rsidRPr="00455F11">
        <w:rPr>
          <w:rFonts w:ascii="Arial" w:hAnsi="Arial" w:cs="Arial"/>
          <w:b/>
          <w:bCs/>
          <w:sz w:val="20"/>
        </w:rPr>
        <w:t>alespoň</w:t>
      </w:r>
      <w:r w:rsidRPr="00455F11">
        <w:rPr>
          <w:rFonts w:ascii="Arial" w:hAnsi="Arial" w:cs="Arial"/>
          <w:sz w:val="20"/>
        </w:rPr>
        <w:t xml:space="preserve"> </w:t>
      </w:r>
      <w:r w:rsidRPr="00455F11">
        <w:rPr>
          <w:rFonts w:ascii="Arial" w:hAnsi="Arial" w:cs="Arial"/>
          <w:b/>
          <w:bCs/>
          <w:sz w:val="20"/>
        </w:rPr>
        <w:t>80 %</w:t>
      </w:r>
      <w:r w:rsidRPr="00455F11">
        <w:rPr>
          <w:rFonts w:ascii="Arial" w:hAnsi="Arial" w:cs="Arial"/>
          <w:sz w:val="20"/>
        </w:rPr>
        <w:t xml:space="preserve"> </w:t>
      </w:r>
      <w:r w:rsidRPr="00455F11">
        <w:rPr>
          <w:rFonts w:ascii="Arial" w:hAnsi="Arial" w:cs="Arial"/>
          <w:b/>
          <w:bCs/>
          <w:sz w:val="20"/>
        </w:rPr>
        <w:t xml:space="preserve">finančních prostředků </w:t>
      </w:r>
      <w:r w:rsidRPr="00455F11">
        <w:rPr>
          <w:rFonts w:ascii="Arial" w:hAnsi="Arial" w:cs="Arial"/>
          <w:sz w:val="20"/>
        </w:rPr>
        <w:t xml:space="preserve">každého operačního programu směřovat k dosahování </w:t>
      </w:r>
      <w:r w:rsidRPr="00455F11">
        <w:rPr>
          <w:rFonts w:ascii="Arial" w:hAnsi="Arial" w:cs="Arial"/>
          <w:b/>
          <w:bCs/>
          <w:sz w:val="20"/>
        </w:rPr>
        <w:t xml:space="preserve">maximálně čtyř vybraných investičních priorit ESF. </w:t>
      </w:r>
      <w:r w:rsidRPr="00455F11">
        <w:rPr>
          <w:rFonts w:ascii="Arial" w:hAnsi="Arial" w:cs="Arial"/>
          <w:sz w:val="20"/>
        </w:rPr>
        <w:t>Zbytek intervence může být použit na aktivity v jiných investičních prioritách. V případě vícefondového OP se uvedené parametry vztahují jen na podíl ESF.</w:t>
      </w:r>
    </w:p>
    <w:p w:rsidR="00F53A34" w:rsidRPr="00455F11" w:rsidRDefault="00F53A34" w:rsidP="00F53A34">
      <w:pPr>
        <w:spacing w:after="120"/>
        <w:rPr>
          <w:rFonts w:ascii="Arial" w:hAnsi="Arial" w:cs="Arial"/>
          <w:sz w:val="20"/>
          <w:szCs w:val="20"/>
        </w:rPr>
      </w:pPr>
      <w:r w:rsidRPr="00455F11">
        <w:rPr>
          <w:rFonts w:ascii="Arial" w:hAnsi="Arial" w:cs="Arial"/>
          <w:sz w:val="20"/>
          <w:szCs w:val="20"/>
        </w:rPr>
        <w:t>V případě, že program ESF pokrývá celé území členského státu, lze příslušný podíl alokace směřovat k dosahování až pěti vybraných investičních priorit.</w:t>
      </w:r>
    </w:p>
    <w:p w:rsidR="00F53A34" w:rsidRPr="00455F11" w:rsidRDefault="00F53A34" w:rsidP="00F53A34">
      <w:pPr>
        <w:spacing w:after="120"/>
        <w:rPr>
          <w:rFonts w:ascii="Arial" w:hAnsi="Arial" w:cs="Arial"/>
          <w:sz w:val="20"/>
          <w:szCs w:val="20"/>
        </w:rPr>
      </w:pPr>
      <w:r w:rsidRPr="00455F11">
        <w:rPr>
          <w:rFonts w:ascii="Arial" w:hAnsi="Arial" w:cs="Arial"/>
          <w:sz w:val="20"/>
          <w:szCs w:val="20"/>
        </w:rPr>
        <w:t xml:space="preserve">Nejméně 20 % celkových zdrojů ESF v každém členském státě musí být přiděleno na TC 9 - Podpora sociálního začleňování a boj proti chudobě. Do těchto prostředků může být pro dosažení potřebné hranice započítána i alokace EFRR určená na naplnění cíle TC 9. </w:t>
      </w:r>
    </w:p>
    <w:p w:rsidR="00F53A34" w:rsidRPr="00DC639B" w:rsidRDefault="00F53A34" w:rsidP="00F53A34">
      <w:pPr>
        <w:pStyle w:val="TextNOK"/>
        <w:spacing w:before="360"/>
        <w:rPr>
          <w:b/>
          <w:bCs/>
        </w:rPr>
      </w:pPr>
      <w:r w:rsidRPr="00DC639B">
        <w:rPr>
          <w:b/>
          <w:bCs/>
        </w:rPr>
        <w:t xml:space="preserve">Evropská územní spolupráce </w:t>
      </w:r>
      <w:r w:rsidRPr="00DC639B">
        <w:t xml:space="preserve">- viz čl. 5 návrhu </w:t>
      </w:r>
      <w:r w:rsidR="003A3DAC">
        <w:t xml:space="preserve">specifického </w:t>
      </w:r>
      <w:r w:rsidRPr="00DC639B">
        <w:t xml:space="preserve">nařízení </w:t>
      </w:r>
      <w:r w:rsidR="003A3DAC">
        <w:t xml:space="preserve">k </w:t>
      </w:r>
      <w:r w:rsidRPr="00DC639B">
        <w:t>EÚS</w:t>
      </w:r>
    </w:p>
    <w:p w:rsidR="0057246B" w:rsidRPr="00235CA4" w:rsidRDefault="0057246B" w:rsidP="0057246B">
      <w:pPr>
        <w:rPr>
          <w:rFonts w:ascii="Arial" w:hAnsi="Arial" w:cs="Arial"/>
          <w:color w:val="000000"/>
          <w:sz w:val="20"/>
          <w:szCs w:val="20"/>
          <w:u w:color="000000"/>
        </w:rPr>
      </w:pPr>
      <w:r w:rsidRPr="00235CA4">
        <w:rPr>
          <w:rFonts w:ascii="Arial" w:hAnsi="Arial" w:cs="Arial"/>
          <w:color w:val="000000"/>
          <w:sz w:val="20"/>
          <w:szCs w:val="20"/>
          <w:u w:color="000000"/>
        </w:rPr>
        <w:t xml:space="preserve">V rámci operačního programu je možné realizovat max. 4 tematické cíle z 11, které nařízení definují. Problematické z hlediska obsahového zaměření </w:t>
      </w:r>
      <w:r w:rsidR="009A0721">
        <w:rPr>
          <w:rFonts w:ascii="Arial" w:hAnsi="Arial" w:cs="Arial"/>
          <w:color w:val="000000"/>
          <w:sz w:val="20"/>
          <w:szCs w:val="20"/>
          <w:u w:color="000000"/>
        </w:rPr>
        <w:t xml:space="preserve">operačních </w:t>
      </w:r>
      <w:r w:rsidRPr="00235CA4">
        <w:rPr>
          <w:rFonts w:ascii="Arial" w:hAnsi="Arial" w:cs="Arial"/>
          <w:color w:val="000000"/>
          <w:sz w:val="20"/>
          <w:szCs w:val="20"/>
          <w:u w:color="000000"/>
        </w:rPr>
        <w:t xml:space="preserve">programů (zejména přeshraniční spolupráce) je absence některých témat, která jsou v současném programovém období velmi významně zastoupena. Jedná se zejména o cestovní ruch a přeshraniční dopravní infrastrukturu. </w:t>
      </w:r>
    </w:p>
    <w:p w:rsidR="00861DA2" w:rsidRDefault="00861DA2" w:rsidP="00861DA2">
      <w:pPr>
        <w:pStyle w:val="TextNOK"/>
        <w:rPr>
          <w:rFonts w:cs="Arial"/>
          <w:color w:val="000000"/>
          <w:szCs w:val="20"/>
          <w:u w:color="000000"/>
        </w:rPr>
      </w:pPr>
    </w:p>
    <w:p w:rsidR="009A0721" w:rsidRPr="009A0721" w:rsidRDefault="009A0721" w:rsidP="009A0721">
      <w:pPr>
        <w:spacing w:after="120" w:line="288" w:lineRule="auto"/>
        <w:rPr>
          <w:rFonts w:ascii="Arial" w:hAnsi="Arial" w:cs="Arial"/>
          <w:b/>
          <w:i/>
          <w:sz w:val="20"/>
          <w:szCs w:val="20"/>
        </w:rPr>
      </w:pPr>
      <w:r w:rsidRPr="009A0721">
        <w:rPr>
          <w:rFonts w:ascii="Arial" w:hAnsi="Arial" w:cs="Arial"/>
          <w:b/>
          <w:i/>
          <w:sz w:val="20"/>
          <w:szCs w:val="20"/>
        </w:rPr>
        <w:t>Vazba TC na podporu z fondů E</w:t>
      </w:r>
      <w:r>
        <w:rPr>
          <w:rFonts w:ascii="Arial" w:hAnsi="Arial" w:cs="Arial"/>
          <w:b/>
          <w:i/>
          <w:sz w:val="20"/>
          <w:szCs w:val="20"/>
        </w:rPr>
        <w:t xml:space="preserve">ZFRV a ENRF </w:t>
      </w:r>
    </w:p>
    <w:p w:rsidR="00861DA2" w:rsidRPr="00861DA2" w:rsidRDefault="00861DA2" w:rsidP="00861DA2">
      <w:pPr>
        <w:pStyle w:val="TextNOK"/>
        <w:rPr>
          <w:rFonts w:cs="Arial"/>
          <w:szCs w:val="20"/>
        </w:rPr>
      </w:pPr>
      <w:r w:rsidRPr="00861DA2">
        <w:rPr>
          <w:rFonts w:cs="Arial"/>
          <w:b/>
          <w:szCs w:val="20"/>
        </w:rPr>
        <w:t>Evropský zemědělský fond pro rozvoj venkova</w:t>
      </w:r>
      <w:r w:rsidR="00455F11">
        <w:rPr>
          <w:rFonts w:cs="Arial"/>
          <w:szCs w:val="20"/>
        </w:rPr>
        <w:t xml:space="preserve"> – viz</w:t>
      </w:r>
      <w:r w:rsidRPr="00861DA2">
        <w:rPr>
          <w:rFonts w:cs="Arial"/>
          <w:szCs w:val="20"/>
        </w:rPr>
        <w:t xml:space="preserve"> čl. 5 návrhu </w:t>
      </w:r>
      <w:r w:rsidR="003A3DAC">
        <w:rPr>
          <w:rFonts w:cs="Arial"/>
          <w:szCs w:val="20"/>
        </w:rPr>
        <w:t xml:space="preserve">specifického </w:t>
      </w:r>
      <w:r w:rsidRPr="00861DA2">
        <w:rPr>
          <w:rFonts w:cs="Arial"/>
          <w:szCs w:val="20"/>
        </w:rPr>
        <w:t xml:space="preserve">nařízení </w:t>
      </w:r>
      <w:r w:rsidR="003A3DAC">
        <w:rPr>
          <w:rFonts w:cs="Arial"/>
          <w:szCs w:val="20"/>
        </w:rPr>
        <w:t xml:space="preserve">k </w:t>
      </w:r>
      <w:r w:rsidRPr="00861DA2">
        <w:rPr>
          <w:rFonts w:cs="Arial"/>
          <w:szCs w:val="20"/>
        </w:rPr>
        <w:t>EZFRV</w:t>
      </w:r>
    </w:p>
    <w:p w:rsidR="00861DA2" w:rsidRPr="00861DA2" w:rsidRDefault="00861DA2" w:rsidP="00861DA2">
      <w:pPr>
        <w:pStyle w:val="TextNOK"/>
        <w:rPr>
          <w:rFonts w:cs="Arial"/>
          <w:szCs w:val="20"/>
        </w:rPr>
      </w:pPr>
      <w:r w:rsidRPr="00861DA2">
        <w:rPr>
          <w:rFonts w:cs="Arial"/>
          <w:szCs w:val="20"/>
        </w:rPr>
        <w:t xml:space="preserve">Obdobně jako u ostatních fondů </w:t>
      </w:r>
      <w:r w:rsidR="00A22F5B">
        <w:rPr>
          <w:rFonts w:cs="Arial"/>
          <w:szCs w:val="20"/>
        </w:rPr>
        <w:t xml:space="preserve">SSR </w:t>
      </w:r>
      <w:r w:rsidRPr="00861DA2">
        <w:rPr>
          <w:rFonts w:cs="Arial"/>
          <w:szCs w:val="20"/>
        </w:rPr>
        <w:t>patří mezi zastřešující cíle EZFRV především důraz na plnění cílů strategie Evropa 2020 a snaha o zjednodušení pravidel čerpání vedoucí ke snížení administrativní zátěže jak u příjemců, tak i u orgánů implementační struktury.</w:t>
      </w:r>
    </w:p>
    <w:p w:rsidR="00861DA2" w:rsidRPr="00861DA2" w:rsidRDefault="00861DA2" w:rsidP="00861DA2">
      <w:pPr>
        <w:pStyle w:val="TextNOK"/>
        <w:rPr>
          <w:rFonts w:cs="Arial"/>
          <w:szCs w:val="20"/>
        </w:rPr>
      </w:pPr>
      <w:r w:rsidRPr="00861DA2">
        <w:rPr>
          <w:rFonts w:cs="Arial"/>
          <w:szCs w:val="20"/>
        </w:rPr>
        <w:t xml:space="preserve">Návrh </w:t>
      </w:r>
      <w:r w:rsidR="003A3DAC">
        <w:rPr>
          <w:rFonts w:cs="Arial"/>
          <w:szCs w:val="20"/>
        </w:rPr>
        <w:t xml:space="preserve">specifického </w:t>
      </w:r>
      <w:r w:rsidRPr="00861DA2">
        <w:rPr>
          <w:rFonts w:cs="Arial"/>
          <w:szCs w:val="20"/>
        </w:rPr>
        <w:t xml:space="preserve">nařízení </w:t>
      </w:r>
      <w:r w:rsidR="003A3DAC">
        <w:rPr>
          <w:rFonts w:cs="Arial"/>
          <w:szCs w:val="20"/>
        </w:rPr>
        <w:t xml:space="preserve">k </w:t>
      </w:r>
      <w:r w:rsidRPr="00861DA2">
        <w:rPr>
          <w:rFonts w:cs="Arial"/>
          <w:szCs w:val="20"/>
        </w:rPr>
        <w:t xml:space="preserve">EZFRV definuje šest základních priorit Unie v oblasti rozvoje venkova, jež bezprostředně odrážejí jedenáct tematických cílů z návrhu obecného nařízení. Tato přímá návaznost zároveň zajišťuje dostatečný soulad s hlavními cíli EU 2020.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Vazbu šesti priorit EZFRV a tematických cílů z</w:t>
      </w:r>
      <w:r w:rsidR="003A3DAC">
        <w:rPr>
          <w:rFonts w:ascii="Arial" w:hAnsi="Arial" w:cs="Arial"/>
          <w:sz w:val="20"/>
          <w:szCs w:val="20"/>
        </w:rPr>
        <w:t xml:space="preserve"> návrhu </w:t>
      </w:r>
      <w:r w:rsidRPr="00861DA2">
        <w:rPr>
          <w:rFonts w:ascii="Arial" w:hAnsi="Arial" w:cs="Arial"/>
          <w:sz w:val="20"/>
          <w:szCs w:val="20"/>
        </w:rPr>
        <w:t xml:space="preserve">obecného nařízení znázorňuje </w:t>
      </w:r>
      <w:r w:rsidR="005C4F79">
        <w:rPr>
          <w:rFonts w:ascii="Arial" w:hAnsi="Arial" w:cs="Arial"/>
          <w:sz w:val="20"/>
          <w:szCs w:val="20"/>
        </w:rPr>
        <w:t xml:space="preserve">následující </w:t>
      </w:r>
      <w:r w:rsidRPr="00861DA2">
        <w:rPr>
          <w:rFonts w:ascii="Arial" w:hAnsi="Arial" w:cs="Arial"/>
          <w:sz w:val="20"/>
          <w:szCs w:val="20"/>
        </w:rPr>
        <w:t xml:space="preserve">schéma č. </w:t>
      </w:r>
      <w:r w:rsidR="005C4F79">
        <w:rPr>
          <w:rFonts w:ascii="Arial" w:hAnsi="Arial" w:cs="Arial"/>
          <w:sz w:val="20"/>
          <w:szCs w:val="20"/>
        </w:rPr>
        <w:t>3.</w:t>
      </w:r>
    </w:p>
    <w:p w:rsidR="00861DA2" w:rsidRPr="00861DA2" w:rsidRDefault="00861DA2" w:rsidP="00861DA2">
      <w:pPr>
        <w:spacing w:after="120" w:line="288" w:lineRule="auto"/>
        <w:rPr>
          <w:rFonts w:ascii="Arial" w:hAnsi="Arial" w:cs="Arial"/>
          <w:sz w:val="20"/>
          <w:szCs w:val="20"/>
        </w:rPr>
      </w:pPr>
    </w:p>
    <w:p w:rsidR="005C4F79" w:rsidRDefault="005C4F79">
      <w:pPr>
        <w:spacing w:line="240" w:lineRule="auto"/>
        <w:jc w:val="left"/>
        <w:rPr>
          <w:rFonts w:ascii="Arial" w:hAnsi="Arial" w:cs="Arial"/>
          <w:sz w:val="20"/>
          <w:szCs w:val="20"/>
        </w:rPr>
      </w:pPr>
      <w:r>
        <w:rPr>
          <w:rFonts w:ascii="Arial" w:hAnsi="Arial" w:cs="Arial"/>
          <w:sz w:val="20"/>
          <w:szCs w:val="20"/>
        </w:rPr>
        <w:br w:type="page"/>
      </w:r>
    </w:p>
    <w:p w:rsidR="00651A9D" w:rsidRPr="00861DA2" w:rsidRDefault="00651A9D" w:rsidP="00651A9D">
      <w:pPr>
        <w:spacing w:after="120" w:line="288" w:lineRule="auto"/>
        <w:rPr>
          <w:rFonts w:ascii="Arial" w:hAnsi="Arial" w:cs="Arial"/>
          <w:sz w:val="20"/>
          <w:szCs w:val="20"/>
        </w:rPr>
      </w:pPr>
      <w:r w:rsidRPr="00861DA2">
        <w:rPr>
          <w:rFonts w:ascii="Arial" w:hAnsi="Arial" w:cs="Arial"/>
          <w:sz w:val="20"/>
          <w:szCs w:val="20"/>
        </w:rPr>
        <w:t xml:space="preserve">Schéma č. </w:t>
      </w:r>
      <w:r w:rsidR="005C4F79">
        <w:rPr>
          <w:rFonts w:ascii="Arial" w:hAnsi="Arial" w:cs="Arial"/>
          <w:sz w:val="20"/>
          <w:szCs w:val="20"/>
        </w:rPr>
        <w:t>3:</w:t>
      </w:r>
      <w:r w:rsidRPr="00861DA2">
        <w:rPr>
          <w:rFonts w:ascii="Arial" w:hAnsi="Arial" w:cs="Arial"/>
          <w:sz w:val="20"/>
          <w:szCs w:val="20"/>
        </w:rPr>
        <w:t xml:space="preserve"> Vazba priorit pro rozvoj venkova a tematických cílů SSR</w:t>
      </w:r>
    </w:p>
    <w:p w:rsidR="00651A9D" w:rsidRPr="00861DA2" w:rsidRDefault="00DB1F6C" w:rsidP="00651A9D">
      <w:pPr>
        <w:spacing w:after="120" w:line="288" w:lineRule="auto"/>
        <w:rPr>
          <w:rFonts w:ascii="Arial" w:hAnsi="Arial" w:cs="Arial"/>
          <w:sz w:val="20"/>
          <w:szCs w:val="20"/>
        </w:rPr>
      </w:pPr>
      <w:r>
        <w:rPr>
          <w:rFonts w:ascii="Arial" w:hAnsi="Arial" w:cs="Arial"/>
          <w:noProof/>
          <w:sz w:val="20"/>
          <w:szCs w:val="20"/>
        </w:rPr>
        <w:pict>
          <v:oval id="_x0000_s1131" style="position:absolute;left:0;text-align:left;margin-left:285.85pt;margin-top:6.95pt;width:138.4pt;height:30pt;z-index:251993088">
            <v:textbox style="mso-next-textbox:#_x0000_s1131">
              <w:txbxContent>
                <w:p w:rsidR="00E02EFB" w:rsidRPr="00AF09A8" w:rsidRDefault="00E02EFB" w:rsidP="00651A9D">
                  <w:pPr>
                    <w:jc w:val="center"/>
                    <w:rPr>
                      <w:b/>
                      <w:sz w:val="20"/>
                      <w:szCs w:val="20"/>
                    </w:rPr>
                  </w:pPr>
                  <w:r>
                    <w:rPr>
                      <w:b/>
                      <w:sz w:val="20"/>
                      <w:szCs w:val="20"/>
                    </w:rPr>
                    <w:t xml:space="preserve">Priority </w:t>
                  </w:r>
                  <w:r w:rsidRPr="00B8547F">
                    <w:rPr>
                      <w:b/>
                    </w:rPr>
                    <w:t>EZFRV</w:t>
                  </w:r>
                </w:p>
              </w:txbxContent>
            </v:textbox>
          </v:oval>
        </w:pict>
      </w:r>
      <w:r w:rsidRPr="00DB1F6C">
        <w:rPr>
          <w:rFonts w:ascii="Arial" w:hAnsi="Arial" w:cs="Arial"/>
          <w:b/>
          <w:noProof/>
          <w:sz w:val="20"/>
          <w:szCs w:val="20"/>
        </w:rPr>
        <w:pict>
          <v:oval id="_x0000_s1130" style="position:absolute;left:0;text-align:left;margin-left:24.85pt;margin-top:6.95pt;width:138.4pt;height:30pt;z-index:251992064">
            <v:textbox style="mso-next-textbox:#_x0000_s1130">
              <w:txbxContent>
                <w:p w:rsidR="00E02EFB" w:rsidRPr="00AF09A8" w:rsidRDefault="00E02EFB" w:rsidP="00651A9D">
                  <w:pPr>
                    <w:rPr>
                      <w:b/>
                      <w:sz w:val="20"/>
                      <w:szCs w:val="20"/>
                    </w:rPr>
                  </w:pPr>
                  <w:r>
                    <w:rPr>
                      <w:b/>
                      <w:sz w:val="20"/>
                      <w:szCs w:val="20"/>
                    </w:rPr>
                    <w:t xml:space="preserve"> Tematické cíle SSR</w:t>
                  </w:r>
                </w:p>
              </w:txbxContent>
            </v:textbox>
          </v:oval>
        </w:pict>
      </w:r>
    </w:p>
    <w:p w:rsidR="00651A9D" w:rsidRPr="00861DA2" w:rsidRDefault="00651A9D" w:rsidP="00651A9D">
      <w:pPr>
        <w:spacing w:after="120" w:line="288" w:lineRule="auto"/>
        <w:rPr>
          <w:rFonts w:ascii="Arial" w:hAnsi="Arial" w:cs="Arial"/>
          <w:sz w:val="20"/>
          <w:szCs w:val="20"/>
        </w:rPr>
      </w:pPr>
    </w:p>
    <w:p w:rsidR="00651A9D" w:rsidRPr="00861DA2" w:rsidRDefault="00651A9D" w:rsidP="00651A9D">
      <w:pPr>
        <w:spacing w:after="120" w:line="288" w:lineRule="auto"/>
        <w:rPr>
          <w:rFonts w:ascii="Arial" w:hAnsi="Arial" w:cs="Arial"/>
          <w:sz w:val="20"/>
          <w:szCs w:val="20"/>
        </w:rPr>
      </w:pPr>
    </w:p>
    <w:p w:rsidR="00651A9D" w:rsidRPr="00861DA2" w:rsidRDefault="00DB1F6C" w:rsidP="00651A9D">
      <w:pPr>
        <w:spacing w:after="120" w:line="288" w:lineRule="auto"/>
        <w:rPr>
          <w:rFonts w:ascii="Arial" w:hAnsi="Arial" w:cs="Arial"/>
          <w:sz w:val="20"/>
          <w:szCs w:val="20"/>
        </w:rPr>
      </w:pPr>
      <w:r>
        <w:rPr>
          <w:rFonts w:ascii="Arial" w:hAnsi="Arial" w:cs="Arial"/>
          <w:noProof/>
          <w:sz w:val="20"/>
          <w:szCs w:val="20"/>
        </w:rPr>
        <w:pict>
          <v:oval id="_x0000_s1103" style="position:absolute;left:0;text-align:left;margin-left:255.4pt;margin-top:10.15pt;width:199.5pt;height:49.5pt;z-index:251964416">
            <v:textbox style="mso-next-textbox:#_x0000_s1103">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75260D">
                    <w:rPr>
                      <w:sz w:val="20"/>
                      <w:szCs w:val="20"/>
                    </w:rPr>
                    <w:t xml:space="preserve">podpora předávání znalostí </w:t>
                  </w:r>
                  <w:r>
                    <w:rPr>
                      <w:sz w:val="20"/>
                      <w:szCs w:val="20"/>
                    </w:rPr>
                    <w:t xml:space="preserve">a </w:t>
                  </w:r>
                  <w:r w:rsidRPr="0075260D">
                    <w:rPr>
                      <w:sz w:val="20"/>
                      <w:szCs w:val="20"/>
                    </w:rPr>
                    <w:t>inovací</w:t>
                  </w:r>
                </w:p>
              </w:txbxContent>
            </v:textbox>
          </v:oval>
        </w:pict>
      </w:r>
      <w:r>
        <w:rPr>
          <w:rFonts w:ascii="Arial" w:hAnsi="Arial" w:cs="Arial"/>
          <w:noProof/>
          <w:sz w:val="20"/>
          <w:szCs w:val="20"/>
        </w:rPr>
        <w:pict>
          <v:shape id="_x0000_s1094" type="#_x0000_t202" style="position:absolute;left:0;text-align:left;margin-left:-7.1pt;margin-top:-.35pt;width:204.75pt;height:31.85pt;z-index:251955200">
            <v:textbox style="mso-next-textbox:#_x0000_s1094">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Pr>
                      <w:sz w:val="20"/>
                      <w:szCs w:val="20"/>
                    </w:rPr>
                    <w:t xml:space="preserve"> p</w:t>
                  </w:r>
                  <w:r w:rsidRPr="00A14881">
                    <w:rPr>
                      <w:sz w:val="20"/>
                      <w:szCs w:val="20"/>
                    </w:rPr>
                    <w:t>o</w:t>
                  </w:r>
                  <w:r>
                    <w:rPr>
                      <w:sz w:val="20"/>
                      <w:szCs w:val="20"/>
                    </w:rPr>
                    <w:t xml:space="preserve">sílení výzkumu, technologického </w:t>
                  </w:r>
                  <w:r w:rsidRPr="00A14881">
                    <w:rPr>
                      <w:sz w:val="20"/>
                      <w:szCs w:val="20"/>
                    </w:rPr>
                    <w:t>rozvoje a inovací</w:t>
                  </w:r>
                </w:p>
                <w:p w:rsidR="00E02EFB" w:rsidRDefault="00E02EFB" w:rsidP="00651A9D"/>
              </w:txbxContent>
            </v:textbox>
          </v:shape>
        </w:pict>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p>
    <w:p w:rsidR="00651A9D" w:rsidRPr="00861DA2" w:rsidRDefault="00DB1F6C" w:rsidP="00651A9D">
      <w:pPr>
        <w:spacing w:after="120" w:line="288" w:lineRule="auto"/>
        <w:rPr>
          <w:rFonts w:ascii="Arial" w:hAnsi="Arial" w:cs="Arial"/>
          <w:sz w:val="20"/>
          <w:szCs w:val="20"/>
        </w:rPr>
      </w:pPr>
      <w:r>
        <w:rPr>
          <w:rFonts w:ascii="Arial" w:hAnsi="Arial" w:cs="Arial"/>
          <w:noProof/>
          <w:sz w:val="20"/>
          <w:szCs w:val="20"/>
        </w:rPr>
        <w:pict>
          <v:shapetype id="_x0000_t32" coordsize="21600,21600" o:spt="32" o:oned="t" path="m,l21600,21600e" filled="f">
            <v:path arrowok="t" fillok="f" o:connecttype="none"/>
            <o:lock v:ext="edit" shapetype="t"/>
          </v:shapetype>
          <v:shape id="_x0000_s1116" type="#_x0000_t32" style="position:absolute;left:0;text-align:left;margin-left:197.65pt;margin-top:.5pt;width:57.75pt;height:20.15pt;flip:x y;z-index:251977728" o:connectortype="straight">
            <v:stroke endarrow="block"/>
          </v:shape>
        </w:pict>
      </w:r>
      <w:r>
        <w:rPr>
          <w:rFonts w:ascii="Arial" w:hAnsi="Arial" w:cs="Arial"/>
          <w:noProof/>
          <w:sz w:val="20"/>
          <w:szCs w:val="20"/>
        </w:rPr>
        <w:pict>
          <v:shape id="_x0000_s1093" type="#_x0000_t202" style="position:absolute;left:0;text-align:left;margin-left:-7.1pt;margin-top:13.55pt;width:204.75pt;height:34.5pt;z-index:251954176">
            <v:textbox style="mso-next-textbox:#_x0000_s1093">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zlepšení přístupu, využití a kvality informačních a komunikačních technologií</w:t>
                  </w:r>
                </w:p>
                <w:p w:rsidR="00E02EFB" w:rsidRPr="006B59B6" w:rsidRDefault="00E02EFB" w:rsidP="00651A9D">
                  <w:pPr>
                    <w:pStyle w:val="Odstavecseseznamem"/>
                    <w:autoSpaceDE w:val="0"/>
                    <w:autoSpaceDN w:val="0"/>
                    <w:adjustRightInd w:val="0"/>
                    <w:ind w:left="750"/>
                  </w:pPr>
                </w:p>
                <w:p w:rsidR="00E02EFB" w:rsidRDefault="00E02EFB" w:rsidP="00651A9D"/>
              </w:txbxContent>
            </v:textbox>
          </v:shape>
        </w:pict>
      </w:r>
      <w:r>
        <w:rPr>
          <w:rFonts w:ascii="Arial" w:hAnsi="Arial" w:cs="Arial"/>
          <w:noProof/>
          <w:sz w:val="20"/>
          <w:szCs w:val="20"/>
        </w:rPr>
        <w:pict>
          <v:shape id="_x0000_s1113" type="#_x0000_t32" style="position:absolute;left:0;text-align:left;margin-left:454.9pt;margin-top:20.65pt;width:25.5pt;height:0;z-index:251974656" o:connectortype="straight"/>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4" type="#_x0000_t32" style="position:absolute;left:0;text-align:left;margin-left:480.4pt;margin-top:.85pt;width:0;height:317.25pt;z-index:251975680" o:connectortype="straight"/>
        </w:pict>
      </w:r>
      <w:r>
        <w:rPr>
          <w:rFonts w:ascii="Arial" w:hAnsi="Arial" w:cs="Arial"/>
          <w:noProof/>
          <w:sz w:val="20"/>
          <w:szCs w:val="20"/>
        </w:rPr>
        <w:pict>
          <v:shape id="_x0000_s1129" type="#_x0000_t32" style="position:absolute;left:0;text-align:left;margin-left:197.65pt;margin-top:8.35pt;width:67.5pt;height:310.5pt;flip:x y;z-index:251991040" o:connectortype="straight">
            <v:stroke endarrow="block"/>
          </v:shape>
        </w:pict>
      </w:r>
      <w:r>
        <w:rPr>
          <w:rFonts w:ascii="Arial" w:hAnsi="Arial" w:cs="Arial"/>
          <w:noProof/>
          <w:sz w:val="20"/>
          <w:szCs w:val="20"/>
        </w:rPr>
        <w:pict>
          <v:shape id="_x0000_s1117" type="#_x0000_t32" style="position:absolute;left:0;text-align:left;margin-left:197.65pt;margin-top:2.7pt;width:57.75pt;height:345.8pt;flip:x;z-index:251978752" o:connectortype="straight">
            <v:stroke endarrow="block"/>
          </v:shape>
        </w:pict>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2" type="#_x0000_t202" style="position:absolute;left:0;text-align:left;margin-left:-7.1pt;margin-top:2.5pt;width:204.75pt;height:56.6pt;z-index:251953152">
            <v:textbox style="mso-next-textbox:#_x0000_s1092">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zvýšení konkurenceschopnosti malých a středních podniků, odvětví zemědělství</w:t>
                  </w:r>
                  <w:r>
                    <w:rPr>
                      <w:sz w:val="20"/>
                      <w:szCs w:val="20"/>
                    </w:rPr>
                    <w:t xml:space="preserve"> </w:t>
                  </w:r>
                  <w:r w:rsidRPr="00A14881">
                    <w:rPr>
                      <w:sz w:val="20"/>
                      <w:szCs w:val="20"/>
                    </w:rPr>
                    <w:t xml:space="preserve">(v případě EZFRV) a odvětví rybářství a akvakultury (v případě </w:t>
                  </w:r>
                  <w:r>
                    <w:rPr>
                      <w:sz w:val="20"/>
                      <w:szCs w:val="20"/>
                    </w:rPr>
                    <w:t>ENRF</w:t>
                  </w:r>
                  <w:r w:rsidRPr="00A14881">
                    <w:rPr>
                      <w:sz w:val="20"/>
                      <w:szCs w:val="20"/>
                    </w:rPr>
                    <w:t>)</w:t>
                  </w:r>
                </w:p>
                <w:p w:rsidR="00E02EFB" w:rsidRDefault="00E02EFB" w:rsidP="00651A9D"/>
              </w:txbxContent>
            </v:textbox>
          </v:shape>
        </w:pict>
      </w:r>
      <w:r>
        <w:rPr>
          <w:rFonts w:ascii="Arial" w:hAnsi="Arial" w:cs="Arial"/>
          <w:noProof/>
          <w:sz w:val="20"/>
          <w:szCs w:val="20"/>
        </w:rPr>
        <w:pict>
          <v:shape id="_x0000_s1104" type="#_x0000_t202" style="position:absolute;left:0;text-align:left;margin-left:265.15pt;margin-top:2.4pt;width:189.75pt;height:52.1pt;z-index:251965440">
            <v:textbox style="mso-next-textbox:#_x0000_s1104">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A14881">
                    <w:rPr>
                      <w:sz w:val="20"/>
                      <w:szCs w:val="20"/>
                    </w:rPr>
                    <w:t xml:space="preserve">zvýšení konkurenceschopnosti všech druhů zemědělské činnosti a zlepšení životaschopnosti zemědělských podniků </w:t>
                  </w: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1" type="#_x0000_t32" style="position:absolute;left:0;text-align:left;margin-left:197.65pt;margin-top:10.5pt;width:67.5pt;height:8.6pt;flip:x;z-index:251972608" o:connectortype="straight">
            <v:stroke endarrow="block"/>
          </v:shape>
        </w:pict>
      </w:r>
      <w:r>
        <w:rPr>
          <w:rFonts w:ascii="Arial" w:hAnsi="Arial" w:cs="Arial"/>
          <w:noProof/>
          <w:sz w:val="20"/>
          <w:szCs w:val="20"/>
        </w:rPr>
        <w:pict>
          <v:shape id="_x0000_s1125" type="#_x0000_t32" style="position:absolute;left:0;text-align:left;margin-left:454.9pt;margin-top:10.25pt;width:25.5pt;height:0;flip:x;z-index:251986944" o:connectortype="straight">
            <v:stroke endarrow="block"/>
          </v:shape>
        </w:pict>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2" type="#_x0000_t32" style="position:absolute;left:0;text-align:left;margin-left:197.65pt;margin-top:6.5pt;width:67.5pt;height:32.2pt;flip:x y;z-index:251973632" o:connectortype="straight">
            <v:stroke endarrow="block"/>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5" type="#_x0000_t202" style="position:absolute;left:0;text-align:left;margin-left:-7.1pt;margin-top:3.9pt;width:204.75pt;height:37.5pt;z-index:251956224">
            <v:textbox style="mso-next-textbox:#_x0000_s1095">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podpora přechodu na nízk</w:t>
                  </w:r>
                  <w:r>
                    <w:rPr>
                      <w:sz w:val="20"/>
                      <w:szCs w:val="20"/>
                    </w:rPr>
                    <w:t xml:space="preserve">ouhlíkové hospodářství ve všech </w:t>
                  </w:r>
                  <w:r w:rsidRPr="0075260D">
                    <w:rPr>
                      <w:sz w:val="20"/>
                      <w:szCs w:val="20"/>
                    </w:rPr>
                    <w:t>odvětvích</w:t>
                  </w:r>
                </w:p>
                <w:p w:rsidR="00E02EFB" w:rsidRPr="0075260D" w:rsidRDefault="00E02EFB" w:rsidP="00651A9D">
                  <w:pPr>
                    <w:rPr>
                      <w:sz w:val="20"/>
                      <w:szCs w:val="20"/>
                    </w:rPr>
                  </w:pPr>
                </w:p>
              </w:txbxContent>
            </v:textbox>
          </v:shape>
        </w:pict>
      </w:r>
      <w:r>
        <w:rPr>
          <w:rFonts w:ascii="Arial" w:hAnsi="Arial" w:cs="Arial"/>
          <w:noProof/>
          <w:sz w:val="20"/>
          <w:szCs w:val="20"/>
        </w:rPr>
        <w:pict>
          <v:shape id="_x0000_s1105" type="#_x0000_t202" style="position:absolute;left:0;text-align:left;margin-left:265.15pt;margin-top:9.4pt;width:189.75pt;height:31.5pt;z-index:251966464">
            <v:textbox style="mso-next-textbox:#_x0000_s1105">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75260D">
                    <w:rPr>
                      <w:sz w:val="20"/>
                      <w:szCs w:val="20"/>
                    </w:rPr>
                    <w:t xml:space="preserve">podpora organizace potravinového řetězce a řízení rizik v zemědělství </w:t>
                  </w: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24" type="#_x0000_t32" style="position:absolute;left:0;text-align:left;margin-left:197.65pt;margin-top:11.15pt;width:67.5pt;height:114.85pt;flip:x y;z-index:251985920" o:connectortype="straight">
            <v:stroke endarrow="block"/>
          </v:shape>
        </w:pict>
      </w:r>
      <w:r>
        <w:rPr>
          <w:rFonts w:ascii="Arial" w:hAnsi="Arial" w:cs="Arial"/>
          <w:noProof/>
          <w:sz w:val="20"/>
          <w:szCs w:val="20"/>
        </w:rPr>
        <w:pict>
          <v:shape id="_x0000_s1126" type="#_x0000_t32" style="position:absolute;left:0;text-align:left;margin-left:454.9pt;margin-top:8.25pt;width:25.5pt;height:0;flip:x;z-index:251987968" o:connectortype="straight">
            <v:stroke endarrow="block"/>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6" type="#_x0000_t202" style="position:absolute;left:0;text-align:left;margin-left:-7.1pt;margin-top:13.3pt;width:204.75pt;height:36pt;z-index:251957248">
            <v:textbox style="mso-next-textbox:#_x0000_s1096">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podpora přizpůsobení se změně klimatu, předcházení rizikům a řízení rizik</w:t>
                  </w:r>
                </w:p>
                <w:p w:rsidR="00E02EFB" w:rsidRPr="0075260D" w:rsidRDefault="00E02EFB" w:rsidP="00651A9D">
                  <w:pPr>
                    <w:rPr>
                      <w:sz w:val="20"/>
                      <w:szCs w:val="20"/>
                    </w:rPr>
                  </w:pP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8" type="#_x0000_t32" style="position:absolute;left:0;text-align:left;margin-left:197.65pt;margin-top:11.9pt;width:67.5pt;height:14.6pt;flip:x y;z-index:251979776" o:connectortype="straight">
            <v:stroke endarrow="block"/>
          </v:shape>
        </w:pict>
      </w:r>
      <w:r>
        <w:rPr>
          <w:rFonts w:ascii="Arial" w:hAnsi="Arial" w:cs="Arial"/>
          <w:noProof/>
          <w:sz w:val="20"/>
          <w:szCs w:val="20"/>
        </w:rPr>
        <w:pict>
          <v:shape id="_x0000_s1106" type="#_x0000_t202" style="position:absolute;left:0;text-align:left;margin-left:265.15pt;margin-top:11.65pt;width:189.75pt;height:43.45pt;z-index:251967488">
            <v:textbox style="mso-next-textbox:#_x0000_s1106">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75260D">
                    <w:rPr>
                      <w:sz w:val="20"/>
                      <w:szCs w:val="20"/>
                    </w:rPr>
                    <w:t xml:space="preserve">obnova, zachování a zlepšení ekosystémů závislých na zemědělství a lesnictví  </w:t>
                  </w: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20" type="#_x0000_t32" style="position:absolute;left:0;text-align:left;margin-left:197.65pt;margin-top:8.85pt;width:67.5pt;height:75.75pt;flip:x y;z-index:251981824" o:connectortype="straight">
            <v:stroke endarrow="block"/>
          </v:shape>
        </w:pict>
      </w:r>
      <w:r>
        <w:rPr>
          <w:rFonts w:ascii="Arial" w:hAnsi="Arial" w:cs="Arial"/>
          <w:noProof/>
          <w:sz w:val="20"/>
          <w:szCs w:val="20"/>
        </w:rPr>
        <w:pict>
          <v:shape id="_x0000_s1119" type="#_x0000_t32" style="position:absolute;left:0;text-align:left;margin-left:197.65pt;margin-top:12.7pt;width:67.5pt;height:28.6pt;flip:x;z-index:251980800" o:connectortype="straight">
            <v:stroke endarrow="block"/>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7" type="#_x0000_t202" style="position:absolute;left:0;text-align:left;margin-left:-7.1pt;margin-top:7.95pt;width:204.75pt;height:39.75pt;z-index:251958272">
            <v:textbox style="mso-next-textbox:#_x0000_s1097">
              <w:txbxContent>
                <w:p w:rsidR="00E02EFB" w:rsidRDefault="00E02EFB" w:rsidP="00AD7A4E">
                  <w:pPr>
                    <w:pStyle w:val="Odstavecseseznamem"/>
                    <w:numPr>
                      <w:ilvl w:val="0"/>
                      <w:numId w:val="36"/>
                    </w:numPr>
                    <w:autoSpaceDE w:val="0"/>
                    <w:autoSpaceDN w:val="0"/>
                    <w:adjustRightInd w:val="0"/>
                    <w:ind w:left="0" w:firstLine="0"/>
                    <w:contextualSpacing/>
                    <w:jc w:val="left"/>
                    <w:rPr>
                      <w:sz w:val="20"/>
                      <w:szCs w:val="20"/>
                    </w:rPr>
                  </w:pPr>
                  <w:r w:rsidRPr="0075260D">
                    <w:rPr>
                      <w:sz w:val="20"/>
                      <w:szCs w:val="20"/>
                    </w:rPr>
                    <w:t>ochrana životního prostředí a podpora účinného využívání zdrojů</w:t>
                  </w:r>
                </w:p>
                <w:p w:rsidR="00E02EFB" w:rsidRDefault="00E02EFB" w:rsidP="00651A9D"/>
              </w:txbxContent>
            </v:textbox>
          </v:shape>
        </w:pict>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21" type="#_x0000_t32" style="position:absolute;left:0;text-align:left;margin-left:197.65pt;margin-top:4.8pt;width:67.5pt;height:37.9pt;flip:x y;z-index:251982848" o:connectortype="straight">
            <v:stroke endarrow="block"/>
          </v:shape>
        </w:pict>
      </w:r>
      <w:r>
        <w:rPr>
          <w:rFonts w:ascii="Arial" w:hAnsi="Arial" w:cs="Arial"/>
          <w:noProof/>
          <w:sz w:val="20"/>
          <w:szCs w:val="20"/>
        </w:rPr>
        <w:pict>
          <v:shape id="_x0000_s1107" type="#_x0000_t202" style="position:absolute;left:0;text-align:left;margin-left:265.15pt;margin-top:9pt;width:189.75pt;height:77.65pt;z-index:251968512">
            <v:textbox style="mso-next-textbox:#_x0000_s1107">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75260D">
                    <w:rPr>
                      <w:sz w:val="20"/>
                      <w:szCs w:val="20"/>
                    </w:rPr>
                    <w:t>podpora účinného využívání zdrojů a podpora přechodu na nízkouhlíkovou ekonomiku v odvětvích zemědělství, potravinářství a lesnictví, která je odolná vůči klimatu</w:t>
                  </w: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8" type="#_x0000_t202" style="position:absolute;left:0;text-align:left;margin-left:-7.1pt;margin-top:6.3pt;width:204.75pt;height:51pt;z-index:251959296">
            <v:textbox style="mso-next-textbox:#_x0000_s1098">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podpora udržitelné dopravy a odstraňování překážek v klíčových síťových infrastrukturách</w:t>
                  </w:r>
                </w:p>
                <w:p w:rsidR="00E02EFB" w:rsidRDefault="00E02EFB" w:rsidP="00651A9D"/>
              </w:txbxContent>
            </v:textbox>
          </v:shape>
        </w:pict>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5" type="#_x0000_t32" style="position:absolute;left:0;text-align:left;margin-left:480.4pt;margin-top:1.35pt;width:0;height:138.75pt;z-index:251976704" o:connectortype="straight"/>
        </w:pict>
      </w:r>
      <w:r>
        <w:rPr>
          <w:rFonts w:ascii="Arial" w:hAnsi="Arial" w:cs="Arial"/>
          <w:noProof/>
          <w:sz w:val="20"/>
          <w:szCs w:val="20"/>
        </w:rPr>
        <w:pict>
          <v:shape id="_x0000_s1127" type="#_x0000_t32" style="position:absolute;left:0;text-align:left;margin-left:454.9pt;margin-top:1.3pt;width:25.5pt;height:.05pt;flip:x;z-index:251988992" o:connectortype="straight">
            <v:stroke endarrow="block"/>
          </v:shape>
        </w:pict>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099" type="#_x0000_t202" style="position:absolute;left:0;text-align:left;margin-left:-7.1pt;margin-top:2.1pt;width:204.75pt;height:39.75pt;z-index:251960320">
            <v:textbox style="mso-next-textbox:#_x0000_s1099">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podpora zaměstnanosti a podpora mobility pracovních sil</w:t>
                  </w:r>
                </w:p>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22" type="#_x0000_t32" style="position:absolute;left:0;text-align:left;margin-left:197.65pt;margin-top:8.35pt;width:67.5pt;height:48.35pt;flip:x y;z-index:251983872" o:connectortype="straight">
            <v:stroke endarrow="block"/>
          </v:shape>
        </w:pict>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00" type="#_x0000_t202" style="position:absolute;left:0;text-align:left;margin-left:-7.1pt;margin-top:.45pt;width:204.75pt;height:34.5pt;z-index:251961344">
            <v:textbox style="mso-next-textbox:#_x0000_s1100">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podpora sociálního začleňování a boj proti chudobě</w:t>
                  </w:r>
                </w:p>
              </w:txbxContent>
            </v:textbox>
          </v:shape>
        </w:pict>
      </w:r>
      <w:r>
        <w:rPr>
          <w:rFonts w:ascii="Arial" w:hAnsi="Arial" w:cs="Arial"/>
          <w:noProof/>
          <w:sz w:val="20"/>
          <w:szCs w:val="20"/>
        </w:rPr>
        <w:pict>
          <v:shape id="_x0000_s1108" type="#_x0000_t202" style="position:absolute;left:0;text-align:left;margin-left:265.15pt;margin-top:-.9pt;width:189.75pt;height:59.65pt;z-index:251969536">
            <v:textbox style="mso-next-textbox:#_x0000_s1108">
              <w:txbxContent>
                <w:p w:rsidR="00E02EFB" w:rsidRDefault="00E02EFB" w:rsidP="00AD7A4E">
                  <w:pPr>
                    <w:pStyle w:val="Odstavecseseznamem"/>
                    <w:numPr>
                      <w:ilvl w:val="0"/>
                      <w:numId w:val="37"/>
                    </w:numPr>
                    <w:spacing w:after="200" w:line="276" w:lineRule="auto"/>
                    <w:ind w:left="0" w:firstLine="0"/>
                    <w:contextualSpacing/>
                    <w:rPr>
                      <w:sz w:val="20"/>
                      <w:szCs w:val="20"/>
                    </w:rPr>
                  </w:pPr>
                  <w:r w:rsidRPr="0075260D">
                    <w:rPr>
                      <w:sz w:val="20"/>
                      <w:szCs w:val="20"/>
                    </w:rPr>
                    <w:t>podpora sociálního začleňování, snižování chudoby a hospodářského rozvoje ve venkovských oblastech</w:t>
                  </w:r>
                </w:p>
                <w:p w:rsidR="00E02EFB" w:rsidRDefault="00E02EFB" w:rsidP="00651A9D"/>
              </w:txbxContent>
            </v:textbox>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23" type="#_x0000_t32" style="position:absolute;left:0;text-align:left;margin-left:197.65pt;margin-top:3.7pt;width:67.5pt;height:11.6pt;flip:x y;z-index:251984896" o:connectortype="straight">
            <v:stroke endarrow="block"/>
          </v:shape>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01" type="#_x0000_t202" style="position:absolute;left:0;text-align:left;margin-left:-7.1pt;margin-top:5.5pt;width:204.75pt;height:35.25pt;z-index:251962368">
            <v:textbox style="mso-next-textbox:#_x0000_s1101">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investice do vzdělávání, dovedností a celoživotního učení</w:t>
                  </w:r>
                </w:p>
              </w:txbxContent>
            </v:textbox>
          </v:shape>
        </w:pict>
      </w:r>
      <w:r>
        <w:rPr>
          <w:rFonts w:ascii="Arial" w:hAnsi="Arial" w:cs="Arial"/>
          <w:noProof/>
          <w:sz w:val="20"/>
          <w:szCs w:val="20"/>
        </w:rPr>
        <w:pict>
          <v:shape id="_x0000_s1128" type="#_x0000_t32" style="position:absolute;left:0;text-align:left;margin-left:454.9pt;margin-top:1.5pt;width:25.5pt;height:0;flip:x;z-index:251990016" o:connectortype="straight">
            <v:stroke endarrow="block"/>
          </v:shape>
        </w:pict>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r w:rsidR="00651A9D" w:rsidRPr="00861DA2">
        <w:rPr>
          <w:rFonts w:ascii="Arial" w:hAnsi="Arial" w:cs="Arial"/>
          <w:sz w:val="20"/>
          <w:szCs w:val="20"/>
        </w:rPr>
        <w:tab/>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02" type="#_x0000_t202" style="position:absolute;left:0;text-align:left;margin-left:-7.1pt;margin-top:13.15pt;width:204.75pt;height:45.75pt;z-index:251963392">
            <v:textbox style="mso-next-textbox:#_x0000_s1102">
              <w:txbxContent>
                <w:p w:rsidR="00E02EFB" w:rsidRDefault="00E02EFB" w:rsidP="00AD7A4E">
                  <w:pPr>
                    <w:pStyle w:val="Odstavecseseznamem"/>
                    <w:numPr>
                      <w:ilvl w:val="0"/>
                      <w:numId w:val="36"/>
                    </w:numPr>
                    <w:autoSpaceDE w:val="0"/>
                    <w:autoSpaceDN w:val="0"/>
                    <w:adjustRightInd w:val="0"/>
                    <w:ind w:left="0" w:firstLine="0"/>
                    <w:contextualSpacing/>
                    <w:rPr>
                      <w:sz w:val="20"/>
                      <w:szCs w:val="20"/>
                    </w:rPr>
                  </w:pPr>
                  <w:r w:rsidRPr="0075260D">
                    <w:rPr>
                      <w:sz w:val="20"/>
                      <w:szCs w:val="20"/>
                    </w:rPr>
                    <w:t>posilování institucionální kapacity a účinné veřejné správy</w:t>
                  </w:r>
                </w:p>
              </w:txbxContent>
            </v:textbox>
          </v:shape>
        </w:pict>
      </w:r>
      <w:r>
        <w:rPr>
          <w:rFonts w:ascii="Arial" w:hAnsi="Arial" w:cs="Arial"/>
          <w:noProof/>
          <w:sz w:val="20"/>
          <w:szCs w:val="20"/>
        </w:rPr>
        <w:pict>
          <v:oval id="_x0000_s1109" style="position:absolute;left:0;text-align:left;margin-left:269.65pt;margin-top:13.15pt;width:185.25pt;height:54pt;z-index:251970560">
            <v:textbox style="mso-next-textbox:#_x0000_s1109">
              <w:txbxContent>
                <w:p w:rsidR="00E02EFB" w:rsidRPr="0075260D" w:rsidRDefault="00E02EFB" w:rsidP="00651A9D">
                  <w:pPr>
                    <w:rPr>
                      <w:sz w:val="20"/>
                      <w:szCs w:val="20"/>
                    </w:rPr>
                  </w:pPr>
                  <w:r w:rsidRPr="0075260D">
                    <w:rPr>
                      <w:sz w:val="20"/>
                      <w:szCs w:val="20"/>
                    </w:rPr>
                    <w:t>technická pomoc, předběžné podmínky</w:t>
                  </w:r>
                </w:p>
              </w:txbxContent>
            </v:textbox>
          </v:oval>
        </w:pict>
      </w:r>
    </w:p>
    <w:p w:rsidR="00651A9D" w:rsidRPr="00861DA2" w:rsidRDefault="00DB1F6C" w:rsidP="00651A9D">
      <w:pPr>
        <w:autoSpaceDE w:val="0"/>
        <w:autoSpaceDN w:val="0"/>
        <w:adjustRightInd w:val="0"/>
        <w:spacing w:after="120" w:line="288" w:lineRule="auto"/>
        <w:rPr>
          <w:rFonts w:ascii="Arial" w:hAnsi="Arial" w:cs="Arial"/>
          <w:sz w:val="20"/>
          <w:szCs w:val="20"/>
        </w:rPr>
      </w:pPr>
      <w:r>
        <w:rPr>
          <w:rFonts w:ascii="Arial" w:hAnsi="Arial" w:cs="Arial"/>
          <w:noProof/>
          <w:sz w:val="20"/>
          <w:szCs w:val="20"/>
        </w:rPr>
        <w:pict>
          <v:shape id="_x0000_s1110" type="#_x0000_t32" style="position:absolute;left:0;text-align:left;margin-left:197.65pt;margin-top:17.05pt;width:1in;height:3.75pt;flip:x y;z-index:251971584" o:connectortype="straight">
            <v:stroke endarrow="block"/>
          </v:shape>
        </w:pict>
      </w:r>
    </w:p>
    <w:p w:rsidR="00651A9D" w:rsidRPr="00861DA2" w:rsidRDefault="00651A9D" w:rsidP="00651A9D">
      <w:pPr>
        <w:autoSpaceDE w:val="0"/>
        <w:autoSpaceDN w:val="0"/>
        <w:adjustRightInd w:val="0"/>
        <w:spacing w:after="120" w:line="288" w:lineRule="auto"/>
        <w:rPr>
          <w:rFonts w:ascii="Arial" w:hAnsi="Arial" w:cs="Arial"/>
          <w:sz w:val="20"/>
          <w:szCs w:val="20"/>
        </w:rPr>
      </w:pPr>
    </w:p>
    <w:p w:rsidR="00651A9D" w:rsidRPr="00A22F5B" w:rsidRDefault="005C4F79" w:rsidP="00651A9D">
      <w:pPr>
        <w:autoSpaceDE w:val="0"/>
        <w:autoSpaceDN w:val="0"/>
        <w:adjustRightInd w:val="0"/>
        <w:spacing w:after="120" w:line="288" w:lineRule="auto"/>
        <w:rPr>
          <w:rFonts w:ascii="Arial" w:hAnsi="Arial" w:cs="Arial"/>
          <w:sz w:val="20"/>
          <w:szCs w:val="20"/>
        </w:rPr>
      </w:pPr>
      <w:r>
        <w:rPr>
          <w:rFonts w:ascii="Arial" w:hAnsi="Arial" w:cs="Arial"/>
          <w:sz w:val="20"/>
          <w:szCs w:val="20"/>
        </w:rPr>
        <w:t>Zdroj: MZe</w:t>
      </w:r>
      <w:r w:rsidR="00651A9D">
        <w:rPr>
          <w:rFonts w:ascii="Arial" w:hAnsi="Arial" w:cs="Arial"/>
          <w:sz w:val="20"/>
          <w:szCs w:val="20"/>
        </w:rPr>
        <w:t xml:space="preserve"> </w:t>
      </w:r>
    </w:p>
    <w:p w:rsidR="00861DA2" w:rsidRPr="00861DA2" w:rsidRDefault="00861DA2" w:rsidP="00861DA2">
      <w:pPr>
        <w:autoSpaceDE w:val="0"/>
        <w:autoSpaceDN w:val="0"/>
        <w:adjustRightInd w:val="0"/>
        <w:spacing w:after="120" w:line="288" w:lineRule="auto"/>
        <w:rPr>
          <w:rFonts w:ascii="Arial" w:hAnsi="Arial" w:cs="Arial"/>
          <w:b/>
          <w:sz w:val="20"/>
          <w:szCs w:val="20"/>
        </w:rPr>
      </w:pPr>
      <w:r w:rsidRPr="00861DA2">
        <w:rPr>
          <w:rFonts w:ascii="Arial" w:hAnsi="Arial" w:cs="Arial"/>
          <w:b/>
          <w:sz w:val="20"/>
          <w:szCs w:val="20"/>
        </w:rPr>
        <w:t xml:space="preserve">Evropský námořní a rybářský fond – </w:t>
      </w:r>
      <w:r w:rsidR="00455F11">
        <w:rPr>
          <w:rFonts w:ascii="Arial" w:hAnsi="Arial" w:cs="Arial"/>
          <w:sz w:val="20"/>
          <w:szCs w:val="20"/>
        </w:rPr>
        <w:t>viz</w:t>
      </w:r>
      <w:r w:rsidRPr="00861DA2">
        <w:rPr>
          <w:rFonts w:ascii="Arial" w:hAnsi="Arial" w:cs="Arial"/>
          <w:sz w:val="20"/>
          <w:szCs w:val="20"/>
        </w:rPr>
        <w:t xml:space="preserve"> čl. 4 a 5 </w:t>
      </w:r>
      <w:r w:rsidR="003A3DAC">
        <w:rPr>
          <w:rFonts w:ascii="Arial" w:hAnsi="Arial" w:cs="Arial"/>
          <w:sz w:val="20"/>
          <w:szCs w:val="20"/>
        </w:rPr>
        <w:t xml:space="preserve">návrh specifického </w:t>
      </w:r>
      <w:r w:rsidRPr="00861DA2">
        <w:rPr>
          <w:rFonts w:ascii="Arial" w:hAnsi="Arial" w:cs="Arial"/>
          <w:sz w:val="20"/>
          <w:szCs w:val="20"/>
        </w:rPr>
        <w:t xml:space="preserve">nařízení </w:t>
      </w:r>
      <w:r w:rsidR="00DE6EEE">
        <w:rPr>
          <w:rFonts w:ascii="Arial" w:hAnsi="Arial" w:cs="Arial"/>
          <w:sz w:val="20"/>
          <w:szCs w:val="20"/>
        </w:rPr>
        <w:t xml:space="preserve">k </w:t>
      </w:r>
      <w:r w:rsidRPr="00861DA2">
        <w:rPr>
          <w:rFonts w:ascii="Arial" w:hAnsi="Arial" w:cs="Arial"/>
          <w:sz w:val="20"/>
          <w:szCs w:val="20"/>
        </w:rPr>
        <w:t>ENRF</w:t>
      </w:r>
      <w:r w:rsidRPr="00861DA2">
        <w:rPr>
          <w:rFonts w:ascii="Arial" w:hAnsi="Arial" w:cs="Arial"/>
          <w:b/>
          <w:sz w:val="20"/>
          <w:szCs w:val="20"/>
        </w:rPr>
        <w:tab/>
      </w:r>
    </w:p>
    <w:p w:rsidR="00861DA2" w:rsidRDefault="00861DA2" w:rsidP="00861DA2">
      <w:p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Podpora z</w:t>
      </w:r>
      <w:r w:rsidR="00A22F5B">
        <w:rPr>
          <w:rFonts w:ascii="Arial" w:hAnsi="Arial" w:cs="Arial"/>
          <w:sz w:val="20"/>
          <w:szCs w:val="20"/>
        </w:rPr>
        <w:t> </w:t>
      </w:r>
      <w:r w:rsidRPr="00861DA2">
        <w:rPr>
          <w:rFonts w:ascii="Arial" w:hAnsi="Arial" w:cs="Arial"/>
          <w:sz w:val="20"/>
          <w:szCs w:val="20"/>
        </w:rPr>
        <w:t>E</w:t>
      </w:r>
      <w:r w:rsidR="00A22F5B">
        <w:rPr>
          <w:rFonts w:ascii="Arial" w:hAnsi="Arial" w:cs="Arial"/>
          <w:sz w:val="20"/>
          <w:szCs w:val="20"/>
        </w:rPr>
        <w:t xml:space="preserve">NRF </w:t>
      </w:r>
      <w:r w:rsidRPr="00861DA2">
        <w:rPr>
          <w:rFonts w:ascii="Arial" w:hAnsi="Arial" w:cs="Arial"/>
          <w:sz w:val="20"/>
          <w:szCs w:val="20"/>
        </w:rPr>
        <w:t xml:space="preserve">plyne výhradně takovým projektům, které prokazatelně přispívají k plnění cílů strategie EU 2020 zejména v oblastech zaměstnanosti, konkurenceschopnosti a životního prostředí. </w:t>
      </w:r>
      <w:r w:rsidR="003A3DAC">
        <w:rPr>
          <w:rFonts w:ascii="Arial" w:hAnsi="Arial" w:cs="Arial"/>
          <w:sz w:val="20"/>
          <w:szCs w:val="20"/>
        </w:rPr>
        <w:t>Návrh specifického n</w:t>
      </w:r>
      <w:r w:rsidRPr="00861DA2">
        <w:rPr>
          <w:rFonts w:ascii="Arial" w:hAnsi="Arial" w:cs="Arial"/>
          <w:sz w:val="20"/>
          <w:szCs w:val="20"/>
        </w:rPr>
        <w:t xml:space="preserve">ařízení </w:t>
      </w:r>
      <w:r w:rsidR="003A3DAC">
        <w:rPr>
          <w:rFonts w:ascii="Arial" w:hAnsi="Arial" w:cs="Arial"/>
          <w:sz w:val="20"/>
          <w:szCs w:val="20"/>
        </w:rPr>
        <w:t xml:space="preserve">k </w:t>
      </w:r>
      <w:r w:rsidRPr="00861DA2">
        <w:rPr>
          <w:rFonts w:ascii="Arial" w:hAnsi="Arial" w:cs="Arial"/>
          <w:sz w:val="20"/>
          <w:szCs w:val="20"/>
        </w:rPr>
        <w:t>ENRF vymezuje pro oblast rybářství čtyři základní cíle podpory:</w:t>
      </w:r>
    </w:p>
    <w:p w:rsidR="00861DA2" w:rsidRPr="009A0721" w:rsidRDefault="0031183E" w:rsidP="00861DA2">
      <w:pPr>
        <w:autoSpaceDE w:val="0"/>
        <w:autoSpaceDN w:val="0"/>
        <w:adjustRightInd w:val="0"/>
        <w:spacing w:after="120" w:line="288" w:lineRule="auto"/>
        <w:rPr>
          <w:rFonts w:ascii="Arial" w:hAnsi="Arial" w:cs="Arial"/>
          <w:sz w:val="20"/>
          <w:szCs w:val="20"/>
        </w:rPr>
      </w:pPr>
      <w:r w:rsidRPr="0031183E">
        <w:rPr>
          <w:rFonts w:ascii="Arial" w:hAnsi="Arial" w:cs="Arial"/>
          <w:sz w:val="20"/>
          <w:szCs w:val="20"/>
        </w:rPr>
        <w:t>1)</w:t>
      </w:r>
      <w:r w:rsidR="00861DA2" w:rsidRPr="009A0721">
        <w:rPr>
          <w:rFonts w:ascii="Arial" w:hAnsi="Arial" w:cs="Arial"/>
          <w:sz w:val="20"/>
          <w:szCs w:val="20"/>
        </w:rPr>
        <w:t xml:space="preserve"> podpora udržitelného a konkurenceschopného rybolovu a akvakultury,</w:t>
      </w:r>
    </w:p>
    <w:p w:rsidR="00861DA2" w:rsidRPr="009A0721" w:rsidRDefault="0031183E" w:rsidP="00861DA2">
      <w:pPr>
        <w:autoSpaceDE w:val="0"/>
        <w:autoSpaceDN w:val="0"/>
        <w:adjustRightInd w:val="0"/>
        <w:spacing w:after="120" w:line="288" w:lineRule="auto"/>
        <w:rPr>
          <w:rFonts w:ascii="Arial" w:hAnsi="Arial" w:cs="Arial"/>
          <w:sz w:val="20"/>
          <w:szCs w:val="20"/>
        </w:rPr>
      </w:pPr>
      <w:r w:rsidRPr="0031183E">
        <w:rPr>
          <w:rFonts w:ascii="Arial" w:hAnsi="Arial" w:cs="Arial"/>
          <w:sz w:val="20"/>
          <w:szCs w:val="20"/>
        </w:rPr>
        <w:t>2)</w:t>
      </w:r>
      <w:r w:rsidR="00861DA2" w:rsidRPr="009A0721">
        <w:rPr>
          <w:rFonts w:ascii="Arial" w:hAnsi="Arial" w:cs="Arial"/>
          <w:sz w:val="20"/>
          <w:szCs w:val="20"/>
        </w:rPr>
        <w:t xml:space="preserve"> posilování rozvoje a provádění integrované námořní politiky Unie, a to způsobem doplňujícím politiku soudržnosti a společnou rybářskou politiku, </w:t>
      </w:r>
    </w:p>
    <w:p w:rsidR="00861DA2" w:rsidRPr="009A0721" w:rsidRDefault="0031183E" w:rsidP="00861DA2">
      <w:pPr>
        <w:autoSpaceDE w:val="0"/>
        <w:autoSpaceDN w:val="0"/>
        <w:adjustRightInd w:val="0"/>
        <w:spacing w:after="120" w:line="288" w:lineRule="auto"/>
        <w:rPr>
          <w:rFonts w:ascii="Arial" w:hAnsi="Arial" w:cs="Arial"/>
          <w:sz w:val="20"/>
          <w:szCs w:val="20"/>
        </w:rPr>
      </w:pPr>
      <w:r w:rsidRPr="0031183E">
        <w:rPr>
          <w:rFonts w:ascii="Arial" w:hAnsi="Arial" w:cs="Arial"/>
          <w:sz w:val="20"/>
          <w:szCs w:val="20"/>
        </w:rPr>
        <w:t>3)</w:t>
      </w:r>
      <w:r w:rsidR="00861DA2" w:rsidRPr="009A0721">
        <w:rPr>
          <w:rFonts w:ascii="Arial" w:hAnsi="Arial" w:cs="Arial"/>
          <w:sz w:val="20"/>
          <w:szCs w:val="20"/>
        </w:rPr>
        <w:t xml:space="preserve"> podpora vyváženého a komplexního územního rozvoje rybolovných oblastí</w:t>
      </w:r>
      <w:r w:rsidR="00DE6EEE" w:rsidRPr="009A0721">
        <w:rPr>
          <w:rFonts w:ascii="Arial" w:hAnsi="Arial" w:cs="Arial"/>
          <w:sz w:val="20"/>
          <w:szCs w:val="20"/>
        </w:rPr>
        <w:t>,</w:t>
      </w:r>
    </w:p>
    <w:p w:rsidR="00861DA2" w:rsidRPr="009A0721" w:rsidRDefault="0031183E" w:rsidP="00861DA2">
      <w:pPr>
        <w:autoSpaceDE w:val="0"/>
        <w:autoSpaceDN w:val="0"/>
        <w:adjustRightInd w:val="0"/>
        <w:spacing w:after="120" w:line="288" w:lineRule="auto"/>
        <w:rPr>
          <w:rFonts w:ascii="Arial" w:hAnsi="Arial" w:cs="Arial"/>
          <w:sz w:val="20"/>
          <w:szCs w:val="20"/>
        </w:rPr>
      </w:pPr>
      <w:r w:rsidRPr="0031183E">
        <w:rPr>
          <w:rFonts w:ascii="Arial" w:hAnsi="Arial" w:cs="Arial"/>
          <w:sz w:val="20"/>
          <w:szCs w:val="20"/>
        </w:rPr>
        <w:t>4)</w:t>
      </w:r>
      <w:r w:rsidR="00861DA2" w:rsidRPr="009A0721">
        <w:rPr>
          <w:rFonts w:ascii="Arial" w:hAnsi="Arial" w:cs="Arial"/>
          <w:sz w:val="20"/>
          <w:szCs w:val="20"/>
        </w:rPr>
        <w:t xml:space="preserve"> podpora provádění společné rybářské politiky.</w:t>
      </w:r>
    </w:p>
    <w:p w:rsidR="00861DA2" w:rsidRPr="00861DA2" w:rsidRDefault="00861DA2" w:rsidP="00861DA2">
      <w:p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 xml:space="preserve">Na nižším stupni konkrétnosti </w:t>
      </w:r>
      <w:r w:rsidR="003A3DAC">
        <w:rPr>
          <w:rFonts w:ascii="Arial" w:hAnsi="Arial" w:cs="Arial"/>
          <w:sz w:val="20"/>
          <w:szCs w:val="20"/>
        </w:rPr>
        <w:t xml:space="preserve">návrhu specifického </w:t>
      </w:r>
      <w:r w:rsidRPr="00861DA2">
        <w:rPr>
          <w:rFonts w:ascii="Arial" w:hAnsi="Arial" w:cs="Arial"/>
          <w:sz w:val="20"/>
          <w:szCs w:val="20"/>
        </w:rPr>
        <w:t>nařízení</w:t>
      </w:r>
      <w:r w:rsidR="003A3DAC">
        <w:rPr>
          <w:rFonts w:ascii="Arial" w:hAnsi="Arial" w:cs="Arial"/>
          <w:sz w:val="20"/>
          <w:szCs w:val="20"/>
        </w:rPr>
        <w:t xml:space="preserve"> k</w:t>
      </w:r>
      <w:r w:rsidR="00604EFA">
        <w:rPr>
          <w:rFonts w:ascii="Arial" w:hAnsi="Arial" w:cs="Arial"/>
          <w:sz w:val="20"/>
          <w:szCs w:val="20"/>
        </w:rPr>
        <w:t xml:space="preserve"> ENRF definuje šest</w:t>
      </w:r>
      <w:r w:rsidRPr="00861DA2">
        <w:rPr>
          <w:rFonts w:ascii="Arial" w:hAnsi="Arial" w:cs="Arial"/>
          <w:sz w:val="20"/>
          <w:szCs w:val="20"/>
        </w:rPr>
        <w:t xml:space="preserve"> priorit Unie, které se úzce váží na jedenáct tematických cílů SSR. </w:t>
      </w:r>
      <w:r w:rsidR="009A0721">
        <w:rPr>
          <w:rFonts w:ascii="Arial" w:hAnsi="Arial" w:cs="Arial"/>
          <w:sz w:val="20"/>
          <w:szCs w:val="20"/>
        </w:rPr>
        <w:t xml:space="preserve">Pro ČR jsou relevantní priority Unie č. 1, 3 a 5. </w:t>
      </w:r>
      <w:r w:rsidRPr="00861DA2">
        <w:rPr>
          <w:rFonts w:ascii="Arial" w:hAnsi="Arial" w:cs="Arial"/>
          <w:sz w:val="20"/>
          <w:szCs w:val="20"/>
        </w:rPr>
        <w:t>Tuto pr</w:t>
      </w:r>
      <w:r w:rsidR="005C4F79">
        <w:rPr>
          <w:rFonts w:ascii="Arial" w:hAnsi="Arial" w:cs="Arial"/>
          <w:sz w:val="20"/>
          <w:szCs w:val="20"/>
        </w:rPr>
        <w:t>ovázanost ilustruje schéma č. 4.</w:t>
      </w:r>
    </w:p>
    <w:p w:rsidR="009A0721" w:rsidRDefault="009A0721" w:rsidP="00166063">
      <w:pPr>
        <w:spacing w:after="120" w:line="288" w:lineRule="auto"/>
        <w:rPr>
          <w:rFonts w:ascii="Arial" w:hAnsi="Arial" w:cs="Arial"/>
          <w:sz w:val="20"/>
          <w:szCs w:val="20"/>
        </w:rPr>
      </w:pPr>
    </w:p>
    <w:p w:rsidR="00166063" w:rsidRDefault="00166063" w:rsidP="00166063">
      <w:pPr>
        <w:spacing w:after="120" w:line="288" w:lineRule="auto"/>
        <w:rPr>
          <w:rFonts w:ascii="Arial" w:hAnsi="Arial" w:cs="Arial"/>
          <w:sz w:val="20"/>
          <w:szCs w:val="20"/>
        </w:rPr>
      </w:pPr>
      <w:r w:rsidRPr="00861DA2">
        <w:rPr>
          <w:rFonts w:ascii="Arial" w:hAnsi="Arial" w:cs="Arial"/>
          <w:sz w:val="20"/>
          <w:szCs w:val="20"/>
        </w:rPr>
        <w:t xml:space="preserve">Schéma č. </w:t>
      </w:r>
      <w:r w:rsidR="005C4F79">
        <w:rPr>
          <w:rFonts w:ascii="Arial" w:hAnsi="Arial" w:cs="Arial"/>
          <w:sz w:val="20"/>
          <w:szCs w:val="20"/>
        </w:rPr>
        <w:t>4:</w:t>
      </w:r>
      <w:r w:rsidRPr="00861DA2">
        <w:rPr>
          <w:rFonts w:ascii="Arial" w:hAnsi="Arial" w:cs="Arial"/>
          <w:sz w:val="20"/>
          <w:szCs w:val="20"/>
        </w:rPr>
        <w:t xml:space="preserve"> </w:t>
      </w:r>
      <w:r w:rsidRPr="009C00DE">
        <w:rPr>
          <w:rFonts w:ascii="Arial" w:hAnsi="Arial" w:cs="Arial"/>
          <w:sz w:val="20"/>
          <w:szCs w:val="20"/>
        </w:rPr>
        <w:t>Vazba priorit ENRF a tematických cílů SSR</w:t>
      </w:r>
    </w:p>
    <w:p w:rsidR="00166063" w:rsidRDefault="00DB1F6C" w:rsidP="00166063">
      <w:pPr>
        <w:jc w:val="center"/>
      </w:pPr>
      <w:r>
        <w:rPr>
          <w:noProof/>
        </w:rPr>
        <w:pict>
          <v:shape id="_x0000_s1138" type="#_x0000_t202" style="position:absolute;left:0;text-align:left;margin-left:215.1pt;margin-top:85.15pt;width:127.95pt;height:61.25pt;z-index:252040192">
            <v:textbox style="mso-next-textbox:#_x0000_s1138">
              <w:txbxContent>
                <w:p w:rsidR="00E02EFB" w:rsidRPr="009C00DE" w:rsidRDefault="00E02EFB" w:rsidP="00362F20">
                  <w:pPr>
                    <w:spacing w:line="240" w:lineRule="auto"/>
                    <w:jc w:val="left"/>
                    <w:rPr>
                      <w:b/>
                      <w:sz w:val="20"/>
                      <w:szCs w:val="20"/>
                    </w:rPr>
                  </w:pPr>
                  <w:r w:rsidRPr="009C00DE">
                    <w:rPr>
                      <w:b/>
                      <w:sz w:val="20"/>
                      <w:szCs w:val="20"/>
                    </w:rPr>
                    <w:t>Priorita 1</w:t>
                  </w:r>
                </w:p>
                <w:p w:rsidR="00E02EFB" w:rsidRPr="009C00DE" w:rsidRDefault="00E02EFB" w:rsidP="00362F20">
                  <w:pPr>
                    <w:spacing w:line="240" w:lineRule="auto"/>
                    <w:jc w:val="left"/>
                    <w:rPr>
                      <w:sz w:val="20"/>
                      <w:szCs w:val="20"/>
                    </w:rPr>
                  </w:pPr>
                  <w:r w:rsidRPr="009C00DE">
                    <w:rPr>
                      <w:sz w:val="20"/>
                      <w:szCs w:val="20"/>
                    </w:rPr>
                    <w:t>Zvyšování zaměstnanosti a územní soudržnosti</w:t>
                  </w:r>
                </w:p>
              </w:txbxContent>
            </v:textbox>
          </v:shape>
        </w:pict>
      </w:r>
      <w:r>
        <w:rPr>
          <w:noProof/>
        </w:rPr>
        <w:pict>
          <v:shape id="_x0000_s1137" type="#_x0000_t202" style="position:absolute;left:0;text-align:left;margin-left:35.1pt;margin-top:298.65pt;width:127.95pt;height:61.25pt;z-index:252039168">
            <v:textbox style="mso-next-textbox:#_x0000_s1137">
              <w:txbxContent>
                <w:p w:rsidR="00E02EFB" w:rsidRPr="009C00DE" w:rsidRDefault="00E02EFB" w:rsidP="00362F20">
                  <w:pPr>
                    <w:spacing w:line="240" w:lineRule="auto"/>
                    <w:jc w:val="left"/>
                    <w:rPr>
                      <w:sz w:val="20"/>
                      <w:szCs w:val="20"/>
                    </w:rPr>
                  </w:pPr>
                  <w:r w:rsidRPr="009C00DE">
                    <w:rPr>
                      <w:sz w:val="20"/>
                      <w:szCs w:val="20"/>
                    </w:rPr>
                    <w:t>4. Podpora zaměstnanosti a podpora mobility pracovních sil</w:t>
                  </w:r>
                </w:p>
              </w:txbxContent>
            </v:textbox>
          </v:shape>
        </w:pict>
      </w:r>
      <w:r>
        <w:rPr>
          <w:noProof/>
        </w:rPr>
        <w:pict>
          <v:shape id="_x0000_s1136" type="#_x0000_t202" style="position:absolute;left:0;text-align:left;margin-left:33.45pt;margin-top:226.75pt;width:127.95pt;height:61.25pt;z-index:252038144">
            <v:textbox style="mso-next-textbox:#_x0000_s1136">
              <w:txbxContent>
                <w:p w:rsidR="00E02EFB" w:rsidRPr="009C00DE" w:rsidRDefault="00E02EFB" w:rsidP="00362F20">
                  <w:pPr>
                    <w:spacing w:line="240" w:lineRule="auto"/>
                    <w:jc w:val="left"/>
                    <w:rPr>
                      <w:sz w:val="20"/>
                      <w:szCs w:val="20"/>
                    </w:rPr>
                  </w:pPr>
                  <w:r w:rsidRPr="009C00DE">
                    <w:rPr>
                      <w:sz w:val="20"/>
                      <w:szCs w:val="20"/>
                    </w:rPr>
                    <w:t>3. Ochrana životního prostředí a podpora účinného využívání zdrojů</w:t>
                  </w:r>
                </w:p>
              </w:txbxContent>
            </v:textbox>
          </v:shape>
        </w:pict>
      </w:r>
      <w:r>
        <w:rPr>
          <w:noProof/>
        </w:rPr>
        <w:pict>
          <v:shape id="_x0000_s1135" type="#_x0000_t202" style="position:absolute;left:0;text-align:left;margin-left:33.45pt;margin-top:153.4pt;width:127.95pt;height:61.25pt;z-index:252037120">
            <v:textbox style="mso-next-textbox:#_x0000_s1135">
              <w:txbxContent>
                <w:p w:rsidR="00E02EFB" w:rsidRPr="009C00DE" w:rsidRDefault="00E02EFB" w:rsidP="00362F20">
                  <w:pPr>
                    <w:spacing w:line="240" w:lineRule="auto"/>
                    <w:jc w:val="left"/>
                    <w:rPr>
                      <w:sz w:val="20"/>
                      <w:szCs w:val="20"/>
                    </w:rPr>
                  </w:pPr>
                  <w:r w:rsidRPr="009C00DE">
                    <w:rPr>
                      <w:sz w:val="20"/>
                      <w:szCs w:val="20"/>
                    </w:rPr>
                    <w:t>2. Podpora přechodu na nízkouhlíkové hospodářství ve všech odvětvích</w:t>
                  </w:r>
                </w:p>
              </w:txbxContent>
            </v:textbox>
          </v:shape>
        </w:pict>
      </w:r>
      <w:r>
        <w:rPr>
          <w:noProof/>
        </w:rPr>
        <w:pict>
          <v:shape id="_x0000_s1134" type="#_x0000_t202" style="position:absolute;left:0;text-align:left;margin-left:34.05pt;margin-top:80.5pt;width:127.95pt;height:61.25pt;z-index:252036096">
            <v:textbox style="mso-next-textbox:#_x0000_s1134">
              <w:txbxContent>
                <w:p w:rsidR="00E02EFB" w:rsidRPr="009C00DE" w:rsidRDefault="00E02EFB" w:rsidP="00362F20">
                  <w:pPr>
                    <w:spacing w:line="240" w:lineRule="auto"/>
                    <w:jc w:val="left"/>
                    <w:rPr>
                      <w:sz w:val="20"/>
                      <w:szCs w:val="20"/>
                    </w:rPr>
                  </w:pPr>
                  <w:r w:rsidRPr="009C00DE">
                    <w:rPr>
                      <w:sz w:val="20"/>
                      <w:szCs w:val="20"/>
                    </w:rPr>
                    <w:t>1. Zvýšení konkurenceschopnosti MSP v odvětví rybářství a akvakultury</w:t>
                  </w:r>
                </w:p>
              </w:txbxContent>
            </v:textbox>
          </v:shape>
        </w:pict>
      </w:r>
      <w:r>
        <w:rPr>
          <w:noProof/>
        </w:rPr>
        <w:pict>
          <v:oval id="_x0000_s1133" style="position:absolute;left:0;text-align:left;margin-left:209.3pt;margin-top:13.7pt;width:138.4pt;height:30pt;z-index:252035072">
            <v:textbox style="mso-next-textbox:#_x0000_s1133">
              <w:txbxContent>
                <w:p w:rsidR="00E02EFB" w:rsidRPr="00AF09A8" w:rsidRDefault="00E02EFB" w:rsidP="00362F20">
                  <w:pPr>
                    <w:jc w:val="center"/>
                    <w:rPr>
                      <w:b/>
                      <w:sz w:val="20"/>
                      <w:szCs w:val="20"/>
                    </w:rPr>
                  </w:pPr>
                  <w:r>
                    <w:rPr>
                      <w:b/>
                      <w:sz w:val="20"/>
                      <w:szCs w:val="20"/>
                    </w:rPr>
                    <w:t>Priority ENRF</w:t>
                  </w:r>
                </w:p>
              </w:txbxContent>
            </v:textbox>
          </v:oval>
        </w:pict>
      </w:r>
      <w:r>
        <w:rPr>
          <w:noProof/>
        </w:rPr>
        <w:pict>
          <v:oval id="_x0000_s1132" style="position:absolute;left:0;text-align:left;margin-left:24.65pt;margin-top:13.7pt;width:138.4pt;height:30pt;z-index:252034048">
            <v:textbox style="mso-next-textbox:#_x0000_s1132">
              <w:txbxContent>
                <w:p w:rsidR="00E02EFB" w:rsidRPr="00AF09A8" w:rsidRDefault="00E02EFB" w:rsidP="00362F20">
                  <w:pPr>
                    <w:rPr>
                      <w:b/>
                      <w:sz w:val="20"/>
                      <w:szCs w:val="20"/>
                    </w:rPr>
                  </w:pPr>
                  <w:r>
                    <w:rPr>
                      <w:b/>
                      <w:sz w:val="20"/>
                      <w:szCs w:val="20"/>
                    </w:rPr>
                    <w:t xml:space="preserve"> Tematické cíle SSR</w:t>
                  </w:r>
                </w:p>
              </w:txbxContent>
            </v:textbox>
          </v:oval>
        </w:pict>
      </w:r>
      <w:r>
        <w:rPr>
          <w:noProof/>
        </w:rPr>
        <w:pict>
          <v:shape id="_x0000_s1144" type="#_x0000_t32" style="position:absolute;left:0;text-align:left;margin-left:163.05pt;margin-top:259.7pt;width:51.45pt;height:0;flip:x;z-index:252046336" o:connectortype="straight">
            <v:stroke endarrow="block"/>
          </v:shape>
        </w:pict>
      </w:r>
      <w:r>
        <w:rPr>
          <w:noProof/>
        </w:rPr>
        <w:pict>
          <v:shape id="_x0000_s1143" type="#_x0000_t32" style="position:absolute;left:0;text-align:left;margin-left:162pt;margin-top:183.95pt;width:52.5pt;height:75.75pt;flip:x y;z-index:252045312" o:connectortype="straight">
            <v:stroke endarrow="block"/>
          </v:shape>
        </w:pict>
      </w:r>
      <w:r>
        <w:rPr>
          <w:noProof/>
        </w:rPr>
        <w:pict>
          <v:shape id="_x0000_s1142" type="#_x0000_t32" style="position:absolute;left:0;text-align:left;margin-left:161.4pt;margin-top:112.7pt;width:53.7pt;height:75pt;flip:x y;z-index:252044288" o:connectortype="straight">
            <v:stroke endarrow="block"/>
          </v:shape>
        </w:pict>
      </w:r>
      <w:r>
        <w:rPr>
          <w:noProof/>
        </w:rPr>
        <w:pict>
          <v:shape id="_x0000_s1141" type="#_x0000_t32" style="position:absolute;left:0;text-align:left;margin-left:163.05pt;margin-top:112.7pt;width:52.05pt;height:216.75pt;flip:x;z-index:252043264" o:connectortype="straight">
            <v:stroke endarrow="block"/>
          </v:shape>
        </w:pict>
      </w:r>
      <w:r>
        <w:rPr>
          <w:noProof/>
        </w:rPr>
        <w:pict>
          <v:shape id="_x0000_s1140" type="#_x0000_t202" style="position:absolute;left:0;text-align:left;margin-left:214.5pt;margin-top:231.4pt;width:127.95pt;height:61.25pt;z-index:252042240">
            <v:textbox style="mso-next-textbox:#_x0000_s1140">
              <w:txbxContent>
                <w:p w:rsidR="00E02EFB" w:rsidRPr="009C00DE" w:rsidRDefault="00E02EFB" w:rsidP="00362F20">
                  <w:pPr>
                    <w:spacing w:line="240" w:lineRule="auto"/>
                    <w:jc w:val="left"/>
                    <w:rPr>
                      <w:b/>
                      <w:sz w:val="20"/>
                      <w:szCs w:val="20"/>
                    </w:rPr>
                  </w:pPr>
                  <w:r w:rsidRPr="009C00DE">
                    <w:rPr>
                      <w:b/>
                      <w:sz w:val="20"/>
                      <w:szCs w:val="20"/>
                    </w:rPr>
                    <w:t>Priorita 5</w:t>
                  </w:r>
                </w:p>
                <w:p w:rsidR="00E02EFB" w:rsidRPr="009C00DE" w:rsidRDefault="00E02EFB" w:rsidP="00362F20">
                  <w:pPr>
                    <w:spacing w:line="240" w:lineRule="auto"/>
                    <w:jc w:val="left"/>
                    <w:rPr>
                      <w:sz w:val="20"/>
                      <w:szCs w:val="20"/>
                    </w:rPr>
                  </w:pPr>
                  <w:r w:rsidRPr="009C00DE">
                    <w:rPr>
                      <w:sz w:val="20"/>
                      <w:szCs w:val="20"/>
                    </w:rPr>
                    <w:t>Podpora udržitelné akvakultury účinněji využívající zdroje</w:t>
                  </w:r>
                </w:p>
              </w:txbxContent>
            </v:textbox>
          </v:shape>
        </w:pict>
      </w:r>
    </w:p>
    <w:p w:rsidR="00166063" w:rsidRDefault="00166063"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DB1F6C" w:rsidP="00166063">
      <w:pPr>
        <w:pStyle w:val="TextNOK"/>
      </w:pPr>
      <w:r>
        <w:rPr>
          <w:noProof/>
        </w:rPr>
        <w:pict>
          <v:shape id="_x0000_s1139" type="#_x0000_t202" style="position:absolute;left:0;text-align:left;margin-left:214.5pt;margin-top:3pt;width:127.95pt;height:68.7pt;z-index:252041216">
            <v:textbox style="mso-next-textbox:#_x0000_s1139">
              <w:txbxContent>
                <w:p w:rsidR="00E02EFB" w:rsidRPr="009C00DE" w:rsidRDefault="00E02EFB" w:rsidP="00362F20">
                  <w:pPr>
                    <w:spacing w:line="240" w:lineRule="auto"/>
                    <w:jc w:val="left"/>
                    <w:rPr>
                      <w:b/>
                      <w:sz w:val="20"/>
                      <w:szCs w:val="20"/>
                    </w:rPr>
                  </w:pPr>
                  <w:r w:rsidRPr="009C00DE">
                    <w:rPr>
                      <w:b/>
                      <w:sz w:val="20"/>
                      <w:szCs w:val="20"/>
                    </w:rPr>
                    <w:t>Priorita 3</w:t>
                  </w:r>
                </w:p>
                <w:p w:rsidR="00E02EFB" w:rsidRPr="009C00DE" w:rsidRDefault="00E02EFB" w:rsidP="00362F20">
                  <w:pPr>
                    <w:spacing w:line="240" w:lineRule="auto"/>
                    <w:jc w:val="left"/>
                    <w:rPr>
                      <w:sz w:val="20"/>
                      <w:szCs w:val="20"/>
                    </w:rPr>
                  </w:pPr>
                  <w:r w:rsidRPr="009C00DE">
                    <w:rPr>
                      <w:sz w:val="20"/>
                      <w:szCs w:val="20"/>
                    </w:rPr>
                    <w:t>Podpora akvakultury založené na inovacích, konkurenceschopnosti a znalostech</w:t>
                  </w:r>
                </w:p>
              </w:txbxContent>
            </v:textbox>
          </v:shape>
        </w:pict>
      </w: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362F20" w:rsidRDefault="00362F20" w:rsidP="00166063">
      <w:pPr>
        <w:pStyle w:val="TextNOK"/>
      </w:pPr>
    </w:p>
    <w:p w:rsidR="00166063" w:rsidRDefault="00166063" w:rsidP="00166063">
      <w:pPr>
        <w:pStyle w:val="TextNOK"/>
      </w:pPr>
      <w:r>
        <w:t>Zdroj: MZe</w:t>
      </w:r>
    </w:p>
    <w:p w:rsidR="009A0721" w:rsidRDefault="009A0721" w:rsidP="000F1819">
      <w:pPr>
        <w:pStyle w:val="TextNOK"/>
        <w:rPr>
          <w:rFonts w:cs="Arial"/>
          <w:color w:val="000000"/>
          <w:szCs w:val="20"/>
          <w:u w:color="000000"/>
        </w:rPr>
      </w:pPr>
    </w:p>
    <w:p w:rsidR="00AD2897" w:rsidRDefault="00AD2897">
      <w:pPr>
        <w:spacing w:line="240" w:lineRule="auto"/>
        <w:jc w:val="left"/>
        <w:rPr>
          <w:rFonts w:ascii="Arial" w:hAnsi="Arial" w:cs="Arial"/>
          <w:b/>
          <w:i/>
          <w:color w:val="000000"/>
          <w:sz w:val="20"/>
          <w:szCs w:val="20"/>
          <w:u w:color="000000"/>
        </w:rPr>
      </w:pPr>
      <w:r>
        <w:rPr>
          <w:rFonts w:cs="Arial"/>
          <w:b/>
          <w:i/>
          <w:color w:val="000000"/>
          <w:szCs w:val="20"/>
          <w:u w:color="000000"/>
        </w:rPr>
        <w:br w:type="page"/>
      </w:r>
    </w:p>
    <w:p w:rsidR="00655F5C" w:rsidRDefault="00655F5C" w:rsidP="00655F5C">
      <w:pPr>
        <w:pStyle w:val="NadpisNOK2"/>
      </w:pPr>
      <w:bookmarkStart w:id="134" w:name="_Toc349295240"/>
      <w:r>
        <w:t>Struktura programů dle jednotlivých fondů SSR</w:t>
      </w:r>
      <w:bookmarkEnd w:id="134"/>
    </w:p>
    <w:p w:rsidR="009A0721" w:rsidRDefault="009A0721" w:rsidP="000F1819">
      <w:pPr>
        <w:pStyle w:val="TextNOK"/>
        <w:rPr>
          <w:rFonts w:cs="Arial"/>
          <w:color w:val="000000"/>
          <w:szCs w:val="20"/>
          <w:u w:color="000000"/>
        </w:rPr>
      </w:pPr>
      <w:r>
        <w:rPr>
          <w:rFonts w:cs="Arial"/>
          <w:color w:val="000000"/>
          <w:szCs w:val="20"/>
          <w:u w:color="000000"/>
        </w:rPr>
        <w:t>V návaznosti na požadavky tématické koncentrace, nastavení intervenční logiky a požadavky plynoucí z nařízení platí z hlediska struktury programů následující:</w:t>
      </w:r>
    </w:p>
    <w:p w:rsidR="009A0721" w:rsidRDefault="009A0721" w:rsidP="000F1819">
      <w:pPr>
        <w:pStyle w:val="TextNOK"/>
        <w:rPr>
          <w:rFonts w:cs="Arial"/>
          <w:color w:val="000000"/>
          <w:szCs w:val="20"/>
          <w:u w:color="000000"/>
        </w:rPr>
      </w:pPr>
    </w:p>
    <w:p w:rsidR="00CE587D" w:rsidRPr="00170FCD" w:rsidRDefault="009A0721" w:rsidP="00AD7A4E">
      <w:pPr>
        <w:pStyle w:val="TextNOK"/>
        <w:numPr>
          <w:ilvl w:val="3"/>
          <w:numId w:val="26"/>
        </w:numPr>
        <w:ind w:left="426" w:hanging="426"/>
        <w:rPr>
          <w:rFonts w:cs="Arial"/>
          <w:color w:val="000000"/>
          <w:szCs w:val="20"/>
          <w:u w:val="single"/>
        </w:rPr>
      </w:pPr>
      <w:r w:rsidRPr="00170FCD">
        <w:rPr>
          <w:rFonts w:cs="Arial"/>
          <w:color w:val="000000"/>
          <w:szCs w:val="20"/>
          <w:u w:val="single"/>
        </w:rPr>
        <w:t>Struktura programů spolufinancovaných z EFRR, ESF a FS</w:t>
      </w:r>
    </w:p>
    <w:p w:rsidR="00691448" w:rsidRPr="00AD2897" w:rsidRDefault="00AD2897" w:rsidP="00691448">
      <w:pPr>
        <w:rPr>
          <w:rFonts w:ascii="Arial" w:hAnsi="Arial" w:cs="Arial"/>
          <w:sz w:val="20"/>
          <w:szCs w:val="20"/>
        </w:rPr>
      </w:pPr>
      <w:r w:rsidRPr="00AD2897">
        <w:rPr>
          <w:rFonts w:ascii="Arial" w:hAnsi="Arial" w:cs="Arial"/>
          <w:sz w:val="20"/>
          <w:szCs w:val="20"/>
        </w:rPr>
        <w:t>Schéma č .5</w:t>
      </w:r>
      <w:r w:rsidR="009A0721" w:rsidRPr="00AD2897">
        <w:rPr>
          <w:rFonts w:ascii="Arial" w:hAnsi="Arial" w:cs="Arial"/>
          <w:sz w:val="20"/>
          <w:szCs w:val="20"/>
        </w:rPr>
        <w:t xml:space="preserve">: </w:t>
      </w:r>
      <w:r w:rsidR="00691448" w:rsidRPr="00AD2897">
        <w:rPr>
          <w:rFonts w:ascii="Arial" w:hAnsi="Arial" w:cs="Arial"/>
          <w:sz w:val="20"/>
          <w:szCs w:val="20"/>
        </w:rPr>
        <w:t xml:space="preserve">Struktura </w:t>
      </w:r>
      <w:r w:rsidR="005F6E6B" w:rsidRPr="00AD2897">
        <w:rPr>
          <w:rFonts w:ascii="Arial" w:hAnsi="Arial" w:cs="Arial"/>
          <w:sz w:val="20"/>
          <w:szCs w:val="20"/>
        </w:rPr>
        <w:t>programů</w:t>
      </w:r>
      <w:r w:rsidR="00691448" w:rsidRPr="00AD2897">
        <w:rPr>
          <w:rFonts w:ascii="Arial" w:hAnsi="Arial" w:cs="Arial"/>
          <w:sz w:val="20"/>
          <w:szCs w:val="20"/>
        </w:rPr>
        <w:t xml:space="preserve"> spolufinancovaných z EFRR, ESF a FS</w:t>
      </w:r>
    </w:p>
    <w:p w:rsidR="00691448" w:rsidRPr="00691448" w:rsidRDefault="00DB1F6C" w:rsidP="00691448">
      <w:pPr>
        <w:rPr>
          <w:rFonts w:ascii="Arial" w:hAnsi="Arial" w:cs="Arial"/>
          <w:b/>
          <w:sz w:val="20"/>
          <w:szCs w:val="20"/>
        </w:rPr>
      </w:pPr>
      <w:r>
        <w:rPr>
          <w:rFonts w:ascii="Arial" w:hAnsi="Arial" w:cs="Arial"/>
          <w:b/>
          <w:sz w:val="20"/>
          <w:szCs w:val="20"/>
        </w:rPr>
      </w:r>
      <w:r>
        <w:rPr>
          <w:rFonts w:ascii="Arial" w:hAnsi="Arial" w:cs="Arial"/>
          <w:b/>
          <w:sz w:val="20"/>
          <w:szCs w:val="20"/>
        </w:rPr>
        <w:pict>
          <v:shape id="_x0000_s1147" type="#_x0000_t202" style="width:447.75pt;height:345.9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147;mso-fit-shape-to-text:t">
              <w:txbxContent>
                <w:p w:rsidR="00E02EFB" w:rsidRPr="00691448" w:rsidRDefault="00E02EFB" w:rsidP="00AD7A4E">
                  <w:pPr>
                    <w:pStyle w:val="Odstavecseseznamem"/>
                    <w:numPr>
                      <w:ilvl w:val="0"/>
                      <w:numId w:val="97"/>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Operační program</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Operační program obsahuje prioritní osy.</w:t>
                  </w:r>
                </w:p>
                <w:p w:rsidR="00E02EFB" w:rsidRPr="00691448" w:rsidRDefault="00E02EFB" w:rsidP="00AD7A4E">
                  <w:pPr>
                    <w:pStyle w:val="Odstavecseseznamem"/>
                    <w:numPr>
                      <w:ilvl w:val="0"/>
                      <w:numId w:val="97"/>
                    </w:numPr>
                    <w:spacing w:after="200" w:line="276" w:lineRule="auto"/>
                    <w:contextualSpacing/>
                    <w:jc w:val="left"/>
                    <w:rPr>
                      <w:rFonts w:ascii="Arial" w:hAnsi="Arial" w:cs="Arial"/>
                      <w:sz w:val="20"/>
                      <w:szCs w:val="20"/>
                    </w:rPr>
                  </w:pPr>
                  <w:r w:rsidRPr="00691448">
                    <w:rPr>
                      <w:rFonts w:ascii="Arial" w:hAnsi="Arial" w:cs="Arial"/>
                      <w:sz w:val="20"/>
                      <w:szCs w:val="20"/>
                    </w:rPr>
                    <w:t>úroveň:</w:t>
                  </w:r>
                  <w:r w:rsidRPr="00691448">
                    <w:rPr>
                      <w:rFonts w:ascii="Arial" w:hAnsi="Arial" w:cs="Arial"/>
                      <w:sz w:val="20"/>
                      <w:szCs w:val="20"/>
                    </w:rPr>
                    <w:tab/>
                    <w:t xml:space="preserve"> </w:t>
                  </w:r>
                  <w:r w:rsidRPr="00691448">
                    <w:rPr>
                      <w:rFonts w:ascii="Arial" w:hAnsi="Arial" w:cs="Arial"/>
                      <w:b/>
                      <w:sz w:val="20"/>
                      <w:szCs w:val="20"/>
                    </w:rPr>
                    <w:t>Prioritní osa</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Prioritní osa obsahuje jednu a více investičních priorit, a to v závislosti na tom, zda je vázána k jedné či více investičním prioritám jednoho či více tematických cílů.</w:t>
                  </w:r>
                </w:p>
                <w:p w:rsidR="00E02EFB" w:rsidRPr="00691448" w:rsidRDefault="00E02EFB" w:rsidP="00AD7A4E">
                  <w:pPr>
                    <w:pStyle w:val="Odstavecseseznamem"/>
                    <w:numPr>
                      <w:ilvl w:val="0"/>
                      <w:numId w:val="97"/>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Investiční priorita</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 xml:space="preserve">Na úrovni investiční priority jsou stanoveny </w:t>
                  </w:r>
                  <w:r w:rsidRPr="00691448">
                    <w:rPr>
                      <w:rFonts w:ascii="Arial" w:hAnsi="Arial" w:cs="Arial"/>
                      <w:b/>
                      <w:sz w:val="20"/>
                      <w:szCs w:val="20"/>
                    </w:rPr>
                    <w:t>specifické cíle.</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Také jsou popsány</w:t>
                  </w:r>
                  <w:r w:rsidRPr="00691448">
                    <w:rPr>
                      <w:rFonts w:ascii="Arial" w:hAnsi="Arial" w:cs="Arial"/>
                      <w:b/>
                      <w:sz w:val="20"/>
                      <w:szCs w:val="20"/>
                    </w:rPr>
                    <w:t xml:space="preserve"> aktivity</w:t>
                  </w:r>
                  <w:r w:rsidRPr="00691448">
                    <w:rPr>
                      <w:rFonts w:ascii="Arial" w:hAnsi="Arial" w:cs="Arial"/>
                      <w:sz w:val="20"/>
                      <w:szCs w:val="20"/>
                    </w:rPr>
                    <w:t>, které vedou k naplnění specifických cílů / investičních priorit / tematických cílů.</w:t>
                  </w:r>
                </w:p>
                <w:p w:rsidR="00E02EFB" w:rsidRDefault="00E02EFB" w:rsidP="00691448">
                  <w:pPr>
                    <w:ind w:left="426"/>
                    <w:rPr>
                      <w:rFonts w:ascii="Arial" w:hAnsi="Arial" w:cs="Arial"/>
                      <w:sz w:val="20"/>
                      <w:szCs w:val="20"/>
                    </w:rPr>
                  </w:pPr>
                  <w:r w:rsidRPr="00691448">
                    <w:rPr>
                      <w:rFonts w:ascii="Arial" w:hAnsi="Arial" w:cs="Arial"/>
                      <w:sz w:val="20"/>
                      <w:szCs w:val="20"/>
                    </w:rPr>
                    <w:t>První až třetí úroveň jsou obsahem operačního programu a jsou tudíž závazné vůči EK v souladu s čl. 87 Návrhu nařízení.</w:t>
                  </w:r>
                </w:p>
                <w:p w:rsidR="00E02EFB" w:rsidRPr="00691448" w:rsidRDefault="00E02EFB" w:rsidP="00691448">
                  <w:pPr>
                    <w:ind w:left="426"/>
                    <w:rPr>
                      <w:rFonts w:ascii="Arial" w:hAnsi="Arial" w:cs="Arial"/>
                      <w:sz w:val="20"/>
                      <w:szCs w:val="20"/>
                    </w:rPr>
                  </w:pPr>
                </w:p>
                <w:p w:rsidR="00E02EFB" w:rsidRPr="00691448" w:rsidRDefault="00E02EFB" w:rsidP="00AD7A4E">
                  <w:pPr>
                    <w:pStyle w:val="Odstavecseseznamem"/>
                    <w:numPr>
                      <w:ilvl w:val="0"/>
                      <w:numId w:val="97"/>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Opatření</w:t>
                  </w:r>
                  <w:r w:rsidRPr="00691448">
                    <w:rPr>
                      <w:rFonts w:ascii="Arial" w:hAnsi="Arial" w:cs="Arial"/>
                      <w:sz w:val="20"/>
                      <w:szCs w:val="20"/>
                    </w:rPr>
                    <w:t xml:space="preserve"> </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Opatření představuje užší okruh aktivit, které vedou k naplnění specifického cíle dané investiční priority.</w:t>
                  </w:r>
                </w:p>
                <w:p w:rsidR="00E02EFB" w:rsidRPr="00691448" w:rsidRDefault="00E02EFB" w:rsidP="00691448">
                  <w:pPr>
                    <w:ind w:left="426"/>
                    <w:rPr>
                      <w:rFonts w:ascii="Arial" w:hAnsi="Arial" w:cs="Arial"/>
                      <w:sz w:val="20"/>
                      <w:szCs w:val="20"/>
                    </w:rPr>
                  </w:pPr>
                  <w:r w:rsidRPr="00691448">
                    <w:rPr>
                      <w:rFonts w:ascii="Arial" w:hAnsi="Arial" w:cs="Arial"/>
                      <w:sz w:val="20"/>
                      <w:szCs w:val="20"/>
                    </w:rPr>
                    <w:t>Čtvrtá úroveň není obsahem operačního programu, není závazná vůči EK, ale je zapracována v MS2014+.</w:t>
                  </w:r>
                </w:p>
                <w:p w:rsidR="00E02EFB" w:rsidRPr="00691448" w:rsidRDefault="00E02EFB" w:rsidP="00AD7A4E">
                  <w:pPr>
                    <w:pStyle w:val="Odstavecseseznamem"/>
                    <w:numPr>
                      <w:ilvl w:val="0"/>
                      <w:numId w:val="97"/>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projektů</w:t>
                  </w:r>
                </w:p>
              </w:txbxContent>
            </v:textbox>
            <w10:anchorlock/>
          </v:shape>
        </w:pict>
      </w:r>
    </w:p>
    <w:p w:rsidR="00DC0144" w:rsidRDefault="00170FCD" w:rsidP="009A0721">
      <w:pPr>
        <w:pStyle w:val="TextNOK"/>
        <w:rPr>
          <w:rFonts w:cs="Arial"/>
          <w:color w:val="000000"/>
          <w:szCs w:val="20"/>
          <w:u w:color="000000"/>
        </w:rPr>
      </w:pPr>
      <w:r>
        <w:rPr>
          <w:rFonts w:cs="Arial"/>
          <w:color w:val="000000"/>
          <w:szCs w:val="20"/>
          <w:u w:color="000000"/>
        </w:rPr>
        <w:t>Zdroj: MMR-NOK</w:t>
      </w:r>
    </w:p>
    <w:p w:rsidR="00A2723F" w:rsidRDefault="00A2723F" w:rsidP="009A0721">
      <w:pPr>
        <w:pStyle w:val="TextNOK"/>
        <w:rPr>
          <w:rFonts w:cs="Arial"/>
          <w:color w:val="000000"/>
          <w:szCs w:val="20"/>
          <w:u w:color="000000"/>
        </w:rPr>
      </w:pPr>
    </w:p>
    <w:p w:rsidR="009A0721" w:rsidRPr="00861DA2" w:rsidRDefault="009A0721" w:rsidP="009A0721">
      <w:pPr>
        <w:pStyle w:val="TextNOK"/>
        <w:rPr>
          <w:rFonts w:cs="Arial"/>
          <w:color w:val="000000"/>
          <w:szCs w:val="20"/>
          <w:u w:color="000000"/>
        </w:rPr>
      </w:pPr>
      <w:r w:rsidRPr="00861DA2">
        <w:rPr>
          <w:rFonts w:cs="Arial"/>
          <w:color w:val="000000"/>
          <w:szCs w:val="20"/>
          <w:u w:color="000000"/>
        </w:rPr>
        <w:t>Pro vnitřní strukturu programu</w:t>
      </w:r>
      <w:r>
        <w:rPr>
          <w:rFonts w:cs="Arial"/>
          <w:color w:val="000000"/>
          <w:szCs w:val="20"/>
          <w:u w:color="000000"/>
        </w:rPr>
        <w:t xml:space="preserve"> </w:t>
      </w:r>
      <w:r w:rsidRPr="00861DA2">
        <w:rPr>
          <w:rFonts w:cs="Arial"/>
          <w:color w:val="000000"/>
          <w:szCs w:val="20"/>
          <w:u w:color="000000"/>
        </w:rPr>
        <w:t xml:space="preserve">platí, že </w:t>
      </w:r>
      <w:r>
        <w:rPr>
          <w:rFonts w:cs="Arial"/>
          <w:color w:val="000000"/>
          <w:szCs w:val="20"/>
          <w:u w:color="000000"/>
        </w:rPr>
        <w:t xml:space="preserve">operační </w:t>
      </w:r>
      <w:r w:rsidRPr="004278C7">
        <w:rPr>
          <w:rFonts w:cs="Arial"/>
          <w:color w:val="000000"/>
          <w:szCs w:val="20"/>
          <w:u w:color="000000"/>
        </w:rPr>
        <w:t>program se skládá z prioritních os, přičemž každá prioritní osa je financovaná z jednoho fondu a týká se jedné kategorie regionu</w:t>
      </w:r>
      <w:r>
        <w:rPr>
          <w:rFonts w:cs="Arial"/>
          <w:color w:val="000000"/>
          <w:szCs w:val="20"/>
          <w:u w:color="000000"/>
        </w:rPr>
        <w:t>, pokud není níže uvedeno jinak</w:t>
      </w:r>
      <w:r w:rsidRPr="004278C7">
        <w:rPr>
          <w:rFonts w:cs="Arial"/>
          <w:color w:val="000000"/>
          <w:szCs w:val="20"/>
          <w:u w:color="000000"/>
        </w:rPr>
        <w:t>. Prioritní osa odpovídá jednomu tematickému cíli a zahrnuje jednu</w:t>
      </w:r>
      <w:r>
        <w:rPr>
          <w:rFonts w:cs="Arial"/>
          <w:color w:val="000000"/>
          <w:szCs w:val="20"/>
          <w:u w:color="000000"/>
        </w:rPr>
        <w:t xml:space="preserve"> nebo více</w:t>
      </w:r>
      <w:r w:rsidRPr="00861DA2">
        <w:rPr>
          <w:rFonts w:cs="Arial"/>
          <w:color w:val="000000"/>
          <w:szCs w:val="20"/>
          <w:u w:color="000000"/>
        </w:rPr>
        <w:t xml:space="preserve"> investiční</w:t>
      </w:r>
      <w:r>
        <w:rPr>
          <w:rFonts w:cs="Arial"/>
          <w:color w:val="000000"/>
          <w:szCs w:val="20"/>
          <w:u w:color="000000"/>
        </w:rPr>
        <w:t>ch</w:t>
      </w:r>
      <w:r w:rsidRPr="00861DA2">
        <w:rPr>
          <w:rFonts w:cs="Arial"/>
          <w:color w:val="000000"/>
          <w:szCs w:val="20"/>
          <w:u w:color="000000"/>
        </w:rPr>
        <w:t xml:space="preserve"> priorit uvedeného tematického cíle</w:t>
      </w:r>
      <w:r>
        <w:rPr>
          <w:rFonts w:cs="Arial"/>
          <w:color w:val="000000"/>
          <w:szCs w:val="20"/>
          <w:u w:color="000000"/>
        </w:rPr>
        <w:t xml:space="preserve">. </w:t>
      </w:r>
      <w:r w:rsidRPr="001F1A2B">
        <w:rPr>
          <w:rFonts w:cs="Arial"/>
          <w:i/>
          <w:color w:val="000000"/>
          <w:szCs w:val="20"/>
          <w:u w:color="000000"/>
        </w:rPr>
        <w:t>V opodstatněných případech může jedna prioritní osa zahrnout i investiční priority z jiných tematických cílů, být financována z více fondů, týkat se více kategorií regionů, v souladu s pravidly pro jednotlivé fondy (viz čl. 87, odst. 1 návrhu obecného nařízení a-d).</w:t>
      </w:r>
      <w:r w:rsidRPr="00861DA2">
        <w:rPr>
          <w:rFonts w:cs="Arial"/>
          <w:color w:val="000000"/>
          <w:szCs w:val="20"/>
          <w:u w:color="000000"/>
        </w:rPr>
        <w:t xml:space="preserve"> </w:t>
      </w:r>
      <w:r w:rsidRPr="00DC0144">
        <w:rPr>
          <w:rFonts w:cs="Arial"/>
          <w:color w:val="000000"/>
          <w:szCs w:val="20"/>
          <w:u w:color="000000"/>
        </w:rPr>
        <w:t xml:space="preserve">V souladu s principy integrovaných řešení a zajištěním odpovídajícího synergického efektu bude </w:t>
      </w:r>
      <w:r w:rsidRPr="00DC0144">
        <w:rPr>
          <w:rFonts w:cs="Arial"/>
          <w:szCs w:val="20"/>
          <w:u w:color="000000"/>
        </w:rPr>
        <w:t xml:space="preserve">příspěvek k tematickému cíli realizován prostřednictvím více prioritních os a na ně navazujících investičních priorit a příslušných specifických cílů ve všech potřebných oblastech. </w:t>
      </w:r>
      <w:r w:rsidRPr="00DC0144">
        <w:t>Na úrovni specifického cíle jsou stanoveny jak výstupové, tak výsledkové indikátory s vazbou na konkrétní investiční prioritu.</w:t>
      </w:r>
      <w:r w:rsidRPr="00DC0144">
        <w:rPr>
          <w:rFonts w:cs="Arial"/>
          <w:szCs w:val="20"/>
          <w:u w:color="000000"/>
        </w:rPr>
        <w:t xml:space="preserve"> Každý specifický cíl má vazbu pouze na právě jednu investiční prioritu nebo její část.</w:t>
      </w:r>
    </w:p>
    <w:p w:rsidR="009A0721" w:rsidRDefault="009A0721" w:rsidP="009A0721">
      <w:pPr>
        <w:pStyle w:val="TextNOK"/>
        <w:rPr>
          <w:rFonts w:cs="Arial"/>
          <w:color w:val="000000"/>
          <w:szCs w:val="20"/>
          <w:u w:color="000000"/>
        </w:rPr>
      </w:pPr>
      <w:r>
        <w:rPr>
          <w:rFonts w:cs="Arial"/>
          <w:color w:val="000000"/>
          <w:szCs w:val="20"/>
          <w:u w:color="000000"/>
        </w:rPr>
        <w:t>V</w:t>
      </w:r>
      <w:r w:rsidRPr="00861DA2">
        <w:rPr>
          <w:rFonts w:cs="Arial"/>
          <w:color w:val="000000"/>
          <w:szCs w:val="20"/>
          <w:u w:color="000000"/>
        </w:rPr>
        <w:t xml:space="preserve"> programovém období </w:t>
      </w:r>
      <w:r w:rsidRPr="00861DA2">
        <w:rPr>
          <w:rFonts w:cs="Arial"/>
          <w:szCs w:val="20"/>
        </w:rPr>
        <w:t>2014–2020</w:t>
      </w:r>
      <w:r>
        <w:rPr>
          <w:rFonts w:cs="Arial"/>
          <w:szCs w:val="20"/>
        </w:rPr>
        <w:t xml:space="preserve"> bude dle</w:t>
      </w:r>
      <w:r w:rsidRPr="00861DA2">
        <w:rPr>
          <w:rFonts w:cs="Arial"/>
          <w:szCs w:val="20"/>
        </w:rPr>
        <w:t xml:space="preserve"> </w:t>
      </w:r>
      <w:r w:rsidRPr="00861DA2">
        <w:rPr>
          <w:rFonts w:cs="Arial"/>
          <w:color w:val="000000"/>
          <w:szCs w:val="20"/>
          <w:u w:color="000000"/>
        </w:rPr>
        <w:t>nařízení EU</w:t>
      </w:r>
      <w:r>
        <w:rPr>
          <w:rFonts w:cs="Arial"/>
          <w:color w:val="000000"/>
          <w:szCs w:val="20"/>
          <w:u w:color="000000"/>
        </w:rPr>
        <w:t xml:space="preserve"> umožněno</w:t>
      </w:r>
      <w:r w:rsidRPr="00861DA2">
        <w:rPr>
          <w:rFonts w:cs="Arial"/>
          <w:color w:val="000000"/>
          <w:szCs w:val="20"/>
          <w:u w:color="000000"/>
        </w:rPr>
        <w:t xml:space="preserve"> vytvářet vícefondové programy, tj. kombinovat v rámci jednoho programu podporu z více fondů. Prioritní </w:t>
      </w:r>
      <w:r w:rsidR="00AD2897">
        <w:rPr>
          <w:rFonts w:cs="Arial"/>
          <w:color w:val="000000"/>
          <w:szCs w:val="20"/>
          <w:u w:color="000000"/>
        </w:rPr>
        <w:t>osa je navázaná na jeden fond a </w:t>
      </w:r>
      <w:r w:rsidRPr="00861DA2">
        <w:rPr>
          <w:rFonts w:cs="Arial"/>
          <w:color w:val="000000"/>
          <w:szCs w:val="20"/>
          <w:u w:color="000000"/>
        </w:rPr>
        <w:t>jednu kategorii regionu, s výjimkou pro FS</w:t>
      </w:r>
      <w:r>
        <w:rPr>
          <w:rFonts w:cs="Arial"/>
          <w:color w:val="000000"/>
          <w:szCs w:val="20"/>
          <w:u w:color="000000"/>
        </w:rPr>
        <w:t xml:space="preserve"> a výjimkou dle </w:t>
      </w:r>
      <w:r w:rsidRPr="00FC2162">
        <w:rPr>
          <w:rFonts w:cs="Arial"/>
          <w:color w:val="000000"/>
          <w:szCs w:val="20"/>
          <w:u w:color="000000"/>
        </w:rPr>
        <w:t>čl. 87, odst. 1 návrhu obecného nařízení a-d</w:t>
      </w:r>
      <w:r>
        <w:rPr>
          <w:rStyle w:val="Znakapoznpodarou"/>
          <w:rFonts w:cs="Arial"/>
          <w:color w:val="000000"/>
          <w:szCs w:val="20"/>
          <w:u w:color="000000"/>
        </w:rPr>
        <w:footnoteReference w:id="21"/>
      </w:r>
      <w:r w:rsidRPr="00FC2162">
        <w:rPr>
          <w:rFonts w:cs="Arial"/>
          <w:color w:val="000000"/>
          <w:szCs w:val="20"/>
          <w:u w:color="000000"/>
        </w:rPr>
        <w:t>.</w:t>
      </w:r>
      <w:r w:rsidRPr="00861DA2">
        <w:rPr>
          <w:rFonts w:cs="Arial"/>
          <w:color w:val="000000"/>
          <w:szCs w:val="20"/>
          <w:u w:color="000000"/>
        </w:rPr>
        <w:t xml:space="preserve"> </w:t>
      </w:r>
    </w:p>
    <w:p w:rsidR="009A0721" w:rsidRDefault="009A0721" w:rsidP="009A0721">
      <w:pPr>
        <w:pStyle w:val="TextNOK"/>
        <w:rPr>
          <w:color w:val="000000"/>
          <w:u w:color="000000"/>
        </w:rPr>
      </w:pPr>
      <w:r w:rsidRPr="00DC639B">
        <w:rPr>
          <w:color w:val="000000"/>
          <w:u w:color="000000"/>
        </w:rPr>
        <w:t>Oproti programovému období 2007</w:t>
      </w:r>
      <w:r>
        <w:t>–</w:t>
      </w:r>
      <w:r w:rsidRPr="00DC639B">
        <w:rPr>
          <w:color w:val="000000"/>
          <w:u w:color="000000"/>
        </w:rPr>
        <w:t xml:space="preserve">2013 již nejsou ve struktuře operačních programů uvažovány oblasti podpory. Prioritní osy </w:t>
      </w:r>
      <w:r>
        <w:rPr>
          <w:color w:val="000000"/>
          <w:u w:color="000000"/>
        </w:rPr>
        <w:t xml:space="preserve">budou </w:t>
      </w:r>
      <w:r w:rsidRPr="00DC639B">
        <w:rPr>
          <w:color w:val="000000"/>
          <w:u w:color="000000"/>
        </w:rPr>
        <w:t>ohraničeny podstatně úžeji než dříve.</w:t>
      </w:r>
      <w:r>
        <w:rPr>
          <w:rStyle w:val="Znakapoznpodarou"/>
          <w:color w:val="000000"/>
          <w:u w:color="000000"/>
        </w:rPr>
        <w:footnoteReference w:id="22"/>
      </w:r>
      <w:r w:rsidRPr="00DC639B">
        <w:rPr>
          <w:color w:val="000000"/>
          <w:u w:color="000000"/>
        </w:rPr>
        <w:t xml:space="preserve"> Primárním požadavkem pro zajištění účelnosti a měřitelnosti výstupů a výsledků je </w:t>
      </w:r>
      <w:r>
        <w:rPr>
          <w:color w:val="000000"/>
          <w:u w:color="000000"/>
        </w:rPr>
        <w:t>konkrétní</w:t>
      </w:r>
      <w:r w:rsidRPr="00DC639B">
        <w:rPr>
          <w:color w:val="000000"/>
          <w:u w:color="000000"/>
        </w:rPr>
        <w:t xml:space="preserve"> vymezení konzistentního cíle </w:t>
      </w:r>
      <w:r>
        <w:rPr>
          <w:color w:val="000000"/>
          <w:u w:color="000000"/>
        </w:rPr>
        <w:t>a</w:t>
      </w:r>
      <w:r w:rsidR="00AD2897">
        <w:rPr>
          <w:color w:val="000000"/>
          <w:u w:color="000000"/>
        </w:rPr>
        <w:t> </w:t>
      </w:r>
      <w:r>
        <w:rPr>
          <w:color w:val="000000"/>
          <w:u w:color="000000"/>
        </w:rPr>
        <w:t>plánovaných</w:t>
      </w:r>
      <w:r w:rsidRPr="00DC639B">
        <w:rPr>
          <w:color w:val="000000"/>
          <w:u w:color="000000"/>
        </w:rPr>
        <w:t xml:space="preserve"> přínos</w:t>
      </w:r>
      <w:r>
        <w:rPr>
          <w:color w:val="000000"/>
          <w:u w:color="000000"/>
        </w:rPr>
        <w:t>ů</w:t>
      </w:r>
      <w:r w:rsidRPr="00DC639B">
        <w:rPr>
          <w:color w:val="000000"/>
          <w:u w:color="000000"/>
        </w:rPr>
        <w:t xml:space="preserve"> </w:t>
      </w:r>
      <w:r>
        <w:rPr>
          <w:color w:val="000000"/>
          <w:u w:color="000000"/>
        </w:rPr>
        <w:t>a také finanční vymezení</w:t>
      </w:r>
      <w:r w:rsidRPr="00DC639B">
        <w:rPr>
          <w:color w:val="000000"/>
          <w:u w:color="000000"/>
        </w:rPr>
        <w:t xml:space="preserve"> každé prioritní osy</w:t>
      </w:r>
      <w:r>
        <w:rPr>
          <w:color w:val="000000"/>
          <w:u w:color="000000"/>
        </w:rPr>
        <w:t xml:space="preserve"> i specifického cíle</w:t>
      </w:r>
      <w:r w:rsidRPr="00DC639B">
        <w:rPr>
          <w:color w:val="000000"/>
          <w:u w:color="000000"/>
        </w:rPr>
        <w:t>.</w:t>
      </w:r>
    </w:p>
    <w:p w:rsidR="009A0721" w:rsidRDefault="009A0721" w:rsidP="009A0721">
      <w:pPr>
        <w:pStyle w:val="TextNOK"/>
        <w:rPr>
          <w:rFonts w:cs="Arial"/>
          <w:color w:val="000000"/>
          <w:szCs w:val="20"/>
          <w:u w:color="000000"/>
        </w:rPr>
      </w:pPr>
    </w:p>
    <w:p w:rsidR="00CE587D" w:rsidRPr="00170FCD" w:rsidRDefault="005F6E6B" w:rsidP="00AD7A4E">
      <w:pPr>
        <w:pStyle w:val="Odstavecseseznamem"/>
        <w:numPr>
          <w:ilvl w:val="0"/>
          <w:numId w:val="26"/>
        </w:numPr>
        <w:ind w:left="426" w:hanging="426"/>
        <w:rPr>
          <w:rFonts w:ascii="Arial" w:hAnsi="Arial" w:cs="Arial"/>
          <w:sz w:val="20"/>
          <w:szCs w:val="20"/>
          <w:u w:val="single"/>
        </w:rPr>
      </w:pPr>
      <w:r w:rsidRPr="00170FCD">
        <w:rPr>
          <w:rFonts w:ascii="Arial" w:hAnsi="Arial" w:cs="Arial"/>
          <w:sz w:val="20"/>
          <w:szCs w:val="20"/>
          <w:u w:val="single"/>
        </w:rPr>
        <w:t>Struktura programu spolufinancovaného z ENRF</w:t>
      </w:r>
    </w:p>
    <w:p w:rsidR="00691448" w:rsidRPr="00691448" w:rsidRDefault="00691448" w:rsidP="00691448">
      <w:pPr>
        <w:rPr>
          <w:rFonts w:ascii="Arial" w:hAnsi="Arial" w:cs="Arial"/>
          <w:b/>
          <w:sz w:val="20"/>
          <w:szCs w:val="20"/>
        </w:rPr>
      </w:pPr>
    </w:p>
    <w:p w:rsidR="00170FCD" w:rsidRPr="00AD2897" w:rsidRDefault="005F6E6B" w:rsidP="00691448">
      <w:pPr>
        <w:rPr>
          <w:rFonts w:ascii="Arial" w:hAnsi="Arial" w:cs="Arial"/>
          <w:sz w:val="20"/>
          <w:szCs w:val="20"/>
        </w:rPr>
      </w:pPr>
      <w:r w:rsidRPr="00AD2897">
        <w:rPr>
          <w:rFonts w:ascii="Arial" w:hAnsi="Arial" w:cs="Arial"/>
          <w:sz w:val="20"/>
          <w:szCs w:val="20"/>
        </w:rPr>
        <w:t xml:space="preserve">Schéma č. </w:t>
      </w:r>
      <w:r w:rsidR="00AD2897">
        <w:rPr>
          <w:rFonts w:ascii="Arial" w:hAnsi="Arial" w:cs="Arial"/>
          <w:sz w:val="20"/>
          <w:szCs w:val="20"/>
        </w:rPr>
        <w:t>6</w:t>
      </w:r>
      <w:r w:rsidRPr="00AD2897">
        <w:rPr>
          <w:rFonts w:ascii="Arial" w:hAnsi="Arial" w:cs="Arial"/>
          <w:sz w:val="20"/>
          <w:szCs w:val="20"/>
        </w:rPr>
        <w:t xml:space="preserve">: </w:t>
      </w:r>
      <w:r w:rsidR="00691448" w:rsidRPr="00AD2897">
        <w:rPr>
          <w:rFonts w:ascii="Arial" w:hAnsi="Arial" w:cs="Arial"/>
          <w:sz w:val="20"/>
          <w:szCs w:val="20"/>
        </w:rPr>
        <w:t xml:space="preserve">Struktura </w:t>
      </w:r>
      <w:r w:rsidRPr="00AD2897">
        <w:rPr>
          <w:rFonts w:ascii="Arial" w:hAnsi="Arial" w:cs="Arial"/>
          <w:sz w:val="20"/>
          <w:szCs w:val="20"/>
        </w:rPr>
        <w:t>programu</w:t>
      </w:r>
      <w:r w:rsidR="00691448" w:rsidRPr="00AD2897">
        <w:rPr>
          <w:rFonts w:ascii="Arial" w:hAnsi="Arial" w:cs="Arial"/>
          <w:sz w:val="20"/>
          <w:szCs w:val="20"/>
        </w:rPr>
        <w:t xml:space="preserve"> spolufinancovaného z</w:t>
      </w:r>
      <w:r w:rsidR="00170FCD" w:rsidRPr="00AD2897">
        <w:rPr>
          <w:rFonts w:ascii="Arial" w:hAnsi="Arial" w:cs="Arial"/>
          <w:sz w:val="20"/>
          <w:szCs w:val="20"/>
        </w:rPr>
        <w:t> </w:t>
      </w:r>
      <w:r w:rsidR="00691448" w:rsidRPr="00AD2897">
        <w:rPr>
          <w:rFonts w:ascii="Arial" w:hAnsi="Arial" w:cs="Arial"/>
          <w:sz w:val="20"/>
          <w:szCs w:val="20"/>
        </w:rPr>
        <w:t>ENRF</w:t>
      </w:r>
    </w:p>
    <w:p w:rsidR="00691448" w:rsidRPr="00691448" w:rsidRDefault="00691448" w:rsidP="00691448">
      <w:pPr>
        <w:rPr>
          <w:rFonts w:ascii="Arial" w:hAnsi="Arial" w:cs="Arial"/>
          <w:b/>
          <w:sz w:val="20"/>
          <w:szCs w:val="20"/>
        </w:rPr>
      </w:pPr>
      <w:r w:rsidRPr="00691448">
        <w:rPr>
          <w:rFonts w:ascii="Arial" w:hAnsi="Arial" w:cs="Arial"/>
          <w:i/>
          <w:sz w:val="20"/>
          <w:szCs w:val="20"/>
        </w:rPr>
        <w:t xml:space="preserve"> </w:t>
      </w:r>
      <w:r w:rsidR="00DB1F6C">
        <w:rPr>
          <w:rFonts w:ascii="Arial" w:hAnsi="Arial" w:cs="Arial"/>
          <w:b/>
          <w:sz w:val="20"/>
          <w:szCs w:val="20"/>
        </w:rPr>
      </w:r>
      <w:r w:rsidR="00DB1F6C" w:rsidRPr="00DB1F6C">
        <w:rPr>
          <w:rFonts w:ascii="Arial" w:hAnsi="Arial" w:cs="Arial"/>
          <w:b/>
          <w:sz w:val="20"/>
          <w:szCs w:val="20"/>
        </w:rPr>
        <w:pict>
          <v:shape id="_x0000_s1146" type="#_x0000_t202" style="width:447.75pt;height:345.9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146;mso-fit-shape-to-text:t">
              <w:txbxContent>
                <w:p w:rsidR="00E02EFB" w:rsidRPr="00691448" w:rsidRDefault="00E02EFB" w:rsidP="00AD7A4E">
                  <w:pPr>
                    <w:pStyle w:val="Odstavecseseznamem"/>
                    <w:numPr>
                      <w:ilvl w:val="0"/>
                      <w:numId w:val="99"/>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Operační program</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Operační program obsahuje priority Unie.</w:t>
                  </w:r>
                </w:p>
                <w:p w:rsidR="00E02EFB" w:rsidRPr="00691448" w:rsidRDefault="00E02EFB" w:rsidP="00AD7A4E">
                  <w:pPr>
                    <w:pStyle w:val="Odstavecseseznamem"/>
                    <w:numPr>
                      <w:ilvl w:val="0"/>
                      <w:numId w:val="99"/>
                    </w:numPr>
                    <w:spacing w:after="200" w:line="276" w:lineRule="auto"/>
                    <w:contextualSpacing/>
                    <w:jc w:val="left"/>
                    <w:rPr>
                      <w:rFonts w:ascii="Arial" w:hAnsi="Arial" w:cs="Arial"/>
                      <w:sz w:val="20"/>
                      <w:szCs w:val="20"/>
                    </w:rPr>
                  </w:pPr>
                  <w:r w:rsidRPr="00691448">
                    <w:rPr>
                      <w:rFonts w:ascii="Arial" w:hAnsi="Arial" w:cs="Arial"/>
                      <w:sz w:val="20"/>
                      <w:szCs w:val="20"/>
                    </w:rPr>
                    <w:t>úroveň:</w:t>
                  </w:r>
                  <w:r w:rsidRPr="00691448">
                    <w:rPr>
                      <w:rFonts w:ascii="Arial" w:hAnsi="Arial" w:cs="Arial"/>
                      <w:sz w:val="20"/>
                      <w:szCs w:val="20"/>
                    </w:rPr>
                    <w:tab/>
                    <w:t xml:space="preserve"> </w:t>
                  </w:r>
                  <w:r w:rsidRPr="00691448">
                    <w:rPr>
                      <w:rFonts w:ascii="Arial" w:hAnsi="Arial" w:cs="Arial"/>
                      <w:b/>
                      <w:sz w:val="20"/>
                      <w:szCs w:val="20"/>
                    </w:rPr>
                    <w:t>Priorita Unie</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Priorita Unie obsahuje jeden a více specifických cílů dle čl. 5 a 6 Návrhu nařízení pro ENFR.</w:t>
                  </w:r>
                </w:p>
                <w:p w:rsidR="00E02EFB" w:rsidRPr="00691448" w:rsidRDefault="00E02EFB" w:rsidP="00AD7A4E">
                  <w:pPr>
                    <w:pStyle w:val="Odstavecseseznamem"/>
                    <w:numPr>
                      <w:ilvl w:val="0"/>
                      <w:numId w:val="99"/>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Specifický cíl</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Specifický cíl obsahuje opatření.</w:t>
                  </w:r>
                </w:p>
                <w:p w:rsidR="00E02EFB" w:rsidRPr="00691448" w:rsidRDefault="00E02EFB" w:rsidP="00AD7A4E">
                  <w:pPr>
                    <w:pStyle w:val="Odstavecseseznamem"/>
                    <w:numPr>
                      <w:ilvl w:val="0"/>
                      <w:numId w:val="99"/>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Opatření</w:t>
                  </w:r>
                  <w:r w:rsidRPr="00691448">
                    <w:rPr>
                      <w:rFonts w:ascii="Arial" w:hAnsi="Arial" w:cs="Arial"/>
                      <w:sz w:val="20"/>
                      <w:szCs w:val="20"/>
                    </w:rPr>
                    <w:t xml:space="preserve"> </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Opatření představuje užší okruh aktivit, které vedou k naplnění specifického cíle dané priority Unie.</w:t>
                  </w:r>
                </w:p>
                <w:p w:rsidR="00E02EFB" w:rsidRPr="00691448" w:rsidRDefault="00E02EFB" w:rsidP="00691448">
                  <w:pPr>
                    <w:ind w:left="426"/>
                    <w:rPr>
                      <w:rFonts w:ascii="Arial" w:hAnsi="Arial" w:cs="Arial"/>
                      <w:sz w:val="20"/>
                      <w:szCs w:val="20"/>
                    </w:rPr>
                  </w:pPr>
                  <w:r w:rsidRPr="00691448">
                    <w:rPr>
                      <w:rFonts w:ascii="Arial" w:hAnsi="Arial" w:cs="Arial"/>
                      <w:sz w:val="20"/>
                      <w:szCs w:val="20"/>
                    </w:rPr>
                    <w:t>První až čtvrtá úroveň jsou obsahem operačního programu a jsou tudíž závazné vůči EK v souladu s čl. 20 Návrhu nařízení pro ENFR.</w:t>
                  </w:r>
                </w:p>
                <w:p w:rsidR="00E02EFB" w:rsidRPr="00691448" w:rsidRDefault="00E02EFB" w:rsidP="00AD7A4E">
                  <w:pPr>
                    <w:pStyle w:val="Odstavecseseznamem"/>
                    <w:numPr>
                      <w:ilvl w:val="0"/>
                      <w:numId w:val="99"/>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projektů</w:t>
                  </w:r>
                </w:p>
              </w:txbxContent>
            </v:textbox>
            <w10:anchorlock/>
          </v:shape>
        </w:pict>
      </w:r>
    </w:p>
    <w:p w:rsidR="00170FCD" w:rsidRPr="00170FCD" w:rsidRDefault="00170FCD" w:rsidP="00691448">
      <w:pPr>
        <w:rPr>
          <w:rFonts w:ascii="Arial" w:hAnsi="Arial" w:cs="Arial"/>
          <w:sz w:val="20"/>
          <w:szCs w:val="20"/>
        </w:rPr>
      </w:pPr>
      <w:r w:rsidRPr="00170FCD">
        <w:rPr>
          <w:rFonts w:ascii="Arial" w:hAnsi="Arial" w:cs="Arial"/>
          <w:sz w:val="20"/>
          <w:szCs w:val="20"/>
        </w:rPr>
        <w:t>Zdroj: Mze</w:t>
      </w:r>
    </w:p>
    <w:p w:rsidR="00691448" w:rsidRPr="00AD2897" w:rsidRDefault="00691448" w:rsidP="00691448">
      <w:pPr>
        <w:rPr>
          <w:rFonts w:ascii="Arial" w:hAnsi="Arial" w:cs="Arial"/>
          <w:sz w:val="20"/>
          <w:szCs w:val="16"/>
        </w:rPr>
      </w:pPr>
      <w:r w:rsidRPr="00AD2897">
        <w:rPr>
          <w:rFonts w:ascii="Arial" w:hAnsi="Arial" w:cs="Arial"/>
          <w:sz w:val="20"/>
          <w:szCs w:val="16"/>
        </w:rPr>
        <w:t>Pozn.: Opatření nemusí vždy navazovat jen na jeden specifický cíl.</w:t>
      </w:r>
    </w:p>
    <w:p w:rsidR="00AA752E" w:rsidRDefault="00AA752E"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A2723F" w:rsidRDefault="00A2723F" w:rsidP="00691448">
      <w:pPr>
        <w:rPr>
          <w:rFonts w:ascii="Arial" w:hAnsi="Arial" w:cs="Arial"/>
          <w:b/>
          <w:sz w:val="20"/>
          <w:szCs w:val="20"/>
        </w:rPr>
      </w:pPr>
    </w:p>
    <w:p w:rsidR="00CE587D" w:rsidRPr="00170FCD" w:rsidRDefault="005F6E6B" w:rsidP="00AD7A4E">
      <w:pPr>
        <w:pStyle w:val="Odstavecseseznamem"/>
        <w:numPr>
          <w:ilvl w:val="0"/>
          <w:numId w:val="26"/>
        </w:numPr>
        <w:ind w:left="426" w:hanging="426"/>
        <w:rPr>
          <w:rFonts w:ascii="Arial" w:hAnsi="Arial" w:cs="Arial"/>
          <w:sz w:val="20"/>
          <w:szCs w:val="20"/>
          <w:u w:val="single"/>
        </w:rPr>
      </w:pPr>
      <w:r w:rsidRPr="00170FCD">
        <w:rPr>
          <w:rFonts w:ascii="Arial" w:hAnsi="Arial" w:cs="Arial"/>
          <w:sz w:val="20"/>
          <w:szCs w:val="20"/>
          <w:u w:val="single"/>
        </w:rPr>
        <w:t>Struktura programu spolufinancovaného z EZFRV</w:t>
      </w:r>
    </w:p>
    <w:p w:rsidR="00170FCD" w:rsidRDefault="00170FCD" w:rsidP="00691448">
      <w:pPr>
        <w:rPr>
          <w:rFonts w:ascii="Arial" w:hAnsi="Arial" w:cs="Arial"/>
          <w:i/>
          <w:sz w:val="20"/>
          <w:szCs w:val="20"/>
        </w:rPr>
      </w:pPr>
    </w:p>
    <w:p w:rsidR="00691448" w:rsidRPr="00AD2897" w:rsidRDefault="005F6E6B" w:rsidP="00691448">
      <w:pPr>
        <w:rPr>
          <w:rFonts w:ascii="Arial" w:hAnsi="Arial" w:cs="Arial"/>
          <w:sz w:val="20"/>
          <w:szCs w:val="20"/>
        </w:rPr>
      </w:pPr>
      <w:r w:rsidRPr="00AD2897">
        <w:rPr>
          <w:rFonts w:ascii="Arial" w:hAnsi="Arial" w:cs="Arial"/>
          <w:sz w:val="20"/>
          <w:szCs w:val="20"/>
        </w:rPr>
        <w:t xml:space="preserve">Schéma č. </w:t>
      </w:r>
      <w:r w:rsidR="00AD2897">
        <w:rPr>
          <w:rFonts w:ascii="Arial" w:hAnsi="Arial" w:cs="Arial"/>
          <w:sz w:val="20"/>
          <w:szCs w:val="20"/>
        </w:rPr>
        <w:t>7</w:t>
      </w:r>
      <w:r w:rsidRPr="00AD2897">
        <w:rPr>
          <w:rFonts w:ascii="Arial" w:hAnsi="Arial" w:cs="Arial"/>
          <w:sz w:val="20"/>
          <w:szCs w:val="20"/>
        </w:rPr>
        <w:t xml:space="preserve">: </w:t>
      </w:r>
      <w:r w:rsidR="00691448" w:rsidRPr="00AD2897">
        <w:rPr>
          <w:rFonts w:ascii="Arial" w:hAnsi="Arial" w:cs="Arial"/>
          <w:sz w:val="20"/>
          <w:szCs w:val="20"/>
        </w:rPr>
        <w:t xml:space="preserve">Struktura programu spolufinancovaného z EZFRV </w:t>
      </w:r>
    </w:p>
    <w:p w:rsidR="00691448" w:rsidRPr="00691448" w:rsidRDefault="00DB1F6C" w:rsidP="00691448">
      <w:pPr>
        <w:rPr>
          <w:rFonts w:ascii="Arial" w:hAnsi="Arial" w:cs="Arial"/>
          <w:b/>
          <w:sz w:val="20"/>
          <w:szCs w:val="20"/>
        </w:rPr>
      </w:pPr>
      <w:r>
        <w:rPr>
          <w:rFonts w:ascii="Arial" w:hAnsi="Arial" w:cs="Arial"/>
          <w:b/>
          <w:sz w:val="20"/>
          <w:szCs w:val="20"/>
        </w:rPr>
      </w:r>
      <w:r>
        <w:rPr>
          <w:rFonts w:ascii="Arial" w:hAnsi="Arial" w:cs="Arial"/>
          <w:b/>
          <w:sz w:val="20"/>
          <w:szCs w:val="20"/>
        </w:rPr>
        <w:pict>
          <v:shape id="_x0000_s1145" type="#_x0000_t202" style="width:447.75pt;height:345.9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next-textbox:#_x0000_s1145;mso-fit-shape-to-text:t">
              <w:txbxContent>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Program</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Program obsahuje priority Unie.</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úroveň:</w:t>
                  </w:r>
                  <w:r w:rsidRPr="00691448">
                    <w:rPr>
                      <w:rFonts w:ascii="Arial" w:hAnsi="Arial" w:cs="Arial"/>
                      <w:sz w:val="20"/>
                      <w:szCs w:val="20"/>
                    </w:rPr>
                    <w:tab/>
                    <w:t xml:space="preserve"> </w:t>
                  </w:r>
                  <w:r w:rsidRPr="00691448">
                    <w:rPr>
                      <w:rFonts w:ascii="Arial" w:hAnsi="Arial" w:cs="Arial"/>
                      <w:b/>
                      <w:sz w:val="20"/>
                      <w:szCs w:val="20"/>
                    </w:rPr>
                    <w:t>Priorita Unie</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 xml:space="preserve">Priorita Unie obsahuje jednu či více prioritních oblastí dle </w:t>
                  </w:r>
                  <w:r w:rsidRPr="00691448">
                    <w:rPr>
                      <w:rFonts w:ascii="Arial" w:hAnsi="Arial" w:cs="Arial"/>
                      <w:i/>
                      <w:sz w:val="20"/>
                      <w:szCs w:val="20"/>
                    </w:rPr>
                    <w:t>Working Document for Rural Development Committee (05/11/12) – programming and target setting</w:t>
                  </w:r>
                  <w:r w:rsidRPr="00691448">
                    <w:rPr>
                      <w:rFonts w:ascii="Arial" w:hAnsi="Arial" w:cs="Arial"/>
                      <w:sz w:val="20"/>
                      <w:szCs w:val="20"/>
                    </w:rPr>
                    <w:t>.</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Prioritní oblast</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 xml:space="preserve">Prioritní oblasti obsahují jedno či více opatření dle </w:t>
                  </w:r>
                  <w:r w:rsidRPr="00691448">
                    <w:rPr>
                      <w:rFonts w:ascii="Arial" w:hAnsi="Arial" w:cs="Arial"/>
                      <w:i/>
                      <w:sz w:val="20"/>
                      <w:szCs w:val="20"/>
                    </w:rPr>
                    <w:t>Working Document for Rural Development Committee (05/11/12) – programming and target setting</w:t>
                  </w:r>
                  <w:r w:rsidRPr="00691448">
                    <w:rPr>
                      <w:rFonts w:ascii="Arial" w:hAnsi="Arial" w:cs="Arial"/>
                      <w:sz w:val="20"/>
                      <w:szCs w:val="20"/>
                    </w:rPr>
                    <w:t>.</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Opatření</w:t>
                  </w:r>
                  <w:r w:rsidRPr="00691448">
                    <w:rPr>
                      <w:rFonts w:ascii="Arial" w:hAnsi="Arial" w:cs="Arial"/>
                      <w:sz w:val="20"/>
                      <w:szCs w:val="20"/>
                    </w:rPr>
                    <w:t xml:space="preserve"> </w:t>
                  </w:r>
                </w:p>
                <w:p w:rsidR="00E02EFB" w:rsidRPr="00691448" w:rsidRDefault="00E02EFB" w:rsidP="00AD7A4E">
                  <w:pPr>
                    <w:pStyle w:val="Odstavecseseznamem"/>
                    <w:numPr>
                      <w:ilvl w:val="1"/>
                      <w:numId w:val="98"/>
                    </w:numPr>
                    <w:spacing w:after="200" w:line="276" w:lineRule="auto"/>
                    <w:contextualSpacing/>
                    <w:jc w:val="left"/>
                    <w:rPr>
                      <w:rFonts w:ascii="Arial" w:hAnsi="Arial" w:cs="Arial"/>
                      <w:sz w:val="20"/>
                      <w:szCs w:val="20"/>
                    </w:rPr>
                  </w:pPr>
                  <w:r w:rsidRPr="00691448">
                    <w:rPr>
                      <w:rFonts w:ascii="Arial" w:hAnsi="Arial" w:cs="Arial"/>
                      <w:sz w:val="20"/>
                      <w:szCs w:val="20"/>
                    </w:rPr>
                    <w:t>Dílčí opatření jsou popsána čl. 15–41 Návrhu nařízení pro EZFRV.</w:t>
                  </w:r>
                </w:p>
                <w:p w:rsidR="00E02EFB" w:rsidRPr="00691448" w:rsidRDefault="00E02EFB" w:rsidP="00691448">
                  <w:pPr>
                    <w:ind w:left="426"/>
                    <w:rPr>
                      <w:rFonts w:ascii="Arial" w:hAnsi="Arial" w:cs="Arial"/>
                      <w:sz w:val="20"/>
                      <w:szCs w:val="20"/>
                    </w:rPr>
                  </w:pPr>
                  <w:r w:rsidRPr="00691448">
                    <w:rPr>
                      <w:rFonts w:ascii="Arial" w:hAnsi="Arial" w:cs="Arial"/>
                      <w:sz w:val="20"/>
                      <w:szCs w:val="20"/>
                    </w:rPr>
                    <w:t>První až čtvrtá úroveň jsou obsahem operačního programu a jsou tudíž závazné vůči EK v souladu s čl. 9 Návrhu nařízení pro EZFRV.</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Podopatření</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Záměr</w:t>
                  </w:r>
                  <w:r>
                    <w:rPr>
                      <w:rFonts w:ascii="Arial" w:hAnsi="Arial" w:cs="Arial"/>
                      <w:b/>
                      <w:sz w:val="20"/>
                      <w:szCs w:val="20"/>
                    </w:rPr>
                    <w:t xml:space="preserve"> / Titul</w:t>
                  </w:r>
                </w:p>
                <w:p w:rsidR="00E02EFB" w:rsidRPr="00691448" w:rsidRDefault="00E02EFB" w:rsidP="00691448">
                  <w:pPr>
                    <w:ind w:left="360"/>
                    <w:rPr>
                      <w:rFonts w:ascii="Arial" w:hAnsi="Arial" w:cs="Arial"/>
                      <w:sz w:val="20"/>
                      <w:szCs w:val="20"/>
                    </w:rPr>
                  </w:pPr>
                  <w:r w:rsidRPr="00691448">
                    <w:rPr>
                      <w:rFonts w:ascii="Arial" w:hAnsi="Arial" w:cs="Arial"/>
                      <w:sz w:val="20"/>
                      <w:szCs w:val="20"/>
                    </w:rPr>
                    <w:t>Pátá a šestá úroveň není obsahem operačního programu, není závazná vůči EK, ale je zapracována v </w:t>
                  </w:r>
                  <w:r>
                    <w:rPr>
                      <w:rFonts w:ascii="Arial" w:hAnsi="Arial" w:cs="Arial"/>
                      <w:sz w:val="20"/>
                      <w:szCs w:val="20"/>
                    </w:rPr>
                    <w:t>IS</w:t>
                  </w:r>
                  <w:r w:rsidRPr="00691448">
                    <w:rPr>
                      <w:rFonts w:ascii="Arial" w:hAnsi="Arial" w:cs="Arial"/>
                      <w:sz w:val="20"/>
                      <w:szCs w:val="20"/>
                    </w:rPr>
                    <w:t>.</w:t>
                  </w:r>
                </w:p>
                <w:p w:rsidR="00E02EFB" w:rsidRPr="00691448" w:rsidRDefault="00E02EFB" w:rsidP="00AD7A4E">
                  <w:pPr>
                    <w:pStyle w:val="Odstavecseseznamem"/>
                    <w:numPr>
                      <w:ilvl w:val="0"/>
                      <w:numId w:val="100"/>
                    </w:numPr>
                    <w:spacing w:after="200" w:line="276" w:lineRule="auto"/>
                    <w:contextualSpacing/>
                    <w:jc w:val="left"/>
                    <w:rPr>
                      <w:rFonts w:ascii="Arial" w:hAnsi="Arial" w:cs="Arial"/>
                      <w:sz w:val="20"/>
                      <w:szCs w:val="20"/>
                    </w:rPr>
                  </w:pPr>
                  <w:r w:rsidRPr="00691448">
                    <w:rPr>
                      <w:rFonts w:ascii="Arial" w:hAnsi="Arial" w:cs="Arial"/>
                      <w:sz w:val="20"/>
                      <w:szCs w:val="20"/>
                    </w:rPr>
                    <w:t xml:space="preserve">úroveň </w:t>
                  </w:r>
                  <w:r w:rsidRPr="00691448">
                    <w:rPr>
                      <w:rFonts w:ascii="Arial" w:hAnsi="Arial" w:cs="Arial"/>
                      <w:b/>
                      <w:sz w:val="20"/>
                      <w:szCs w:val="20"/>
                    </w:rPr>
                    <w:t>projektů /nárokových opatření</w:t>
                  </w:r>
                </w:p>
              </w:txbxContent>
            </v:textbox>
            <w10:anchorlock/>
          </v:shape>
        </w:pict>
      </w:r>
    </w:p>
    <w:p w:rsidR="00170FCD" w:rsidRPr="00170FCD" w:rsidRDefault="00170FCD" w:rsidP="00170FCD">
      <w:pPr>
        <w:rPr>
          <w:rFonts w:ascii="Arial" w:hAnsi="Arial" w:cs="Arial"/>
          <w:sz w:val="20"/>
          <w:szCs w:val="20"/>
        </w:rPr>
      </w:pPr>
      <w:r w:rsidRPr="00170FCD">
        <w:rPr>
          <w:rFonts w:ascii="Arial" w:hAnsi="Arial" w:cs="Arial"/>
          <w:sz w:val="20"/>
          <w:szCs w:val="20"/>
        </w:rPr>
        <w:t>Zdroj: Mze</w:t>
      </w:r>
    </w:p>
    <w:p w:rsidR="00691448" w:rsidRPr="00AD2897" w:rsidRDefault="00691448" w:rsidP="00691448">
      <w:pPr>
        <w:rPr>
          <w:rFonts w:ascii="Arial" w:hAnsi="Arial" w:cs="Arial"/>
          <w:sz w:val="20"/>
          <w:szCs w:val="16"/>
        </w:rPr>
      </w:pPr>
      <w:r w:rsidRPr="00AD2897">
        <w:rPr>
          <w:rFonts w:ascii="Arial" w:hAnsi="Arial" w:cs="Arial"/>
          <w:sz w:val="20"/>
          <w:szCs w:val="16"/>
        </w:rPr>
        <w:t>Pozn.: Opatření naplňuje jednu a více prioritních oblastí / priorit Unie.</w:t>
      </w:r>
    </w:p>
    <w:p w:rsidR="00A2723F" w:rsidRDefault="00A2723F" w:rsidP="00691448">
      <w:pPr>
        <w:rPr>
          <w:rFonts w:ascii="Arial" w:hAnsi="Arial" w:cs="Arial"/>
          <w:sz w:val="20"/>
          <w:szCs w:val="20"/>
        </w:rPr>
      </w:pPr>
    </w:p>
    <w:p w:rsidR="00A2723F" w:rsidRDefault="00A2723F" w:rsidP="00691448">
      <w:pPr>
        <w:rPr>
          <w:rFonts w:ascii="Arial" w:hAnsi="Arial" w:cs="Arial"/>
          <w:sz w:val="20"/>
          <w:szCs w:val="20"/>
        </w:rPr>
      </w:pPr>
    </w:p>
    <w:p w:rsidR="00691448" w:rsidRPr="00AD2897" w:rsidRDefault="0031183E" w:rsidP="00691448">
      <w:pPr>
        <w:rPr>
          <w:rFonts w:ascii="Arial" w:hAnsi="Arial" w:cs="Arial"/>
          <w:sz w:val="20"/>
          <w:szCs w:val="20"/>
        </w:rPr>
      </w:pPr>
      <w:r w:rsidRPr="00AD2897">
        <w:rPr>
          <w:rFonts w:ascii="Arial" w:hAnsi="Arial" w:cs="Arial"/>
          <w:sz w:val="20"/>
          <w:szCs w:val="20"/>
        </w:rPr>
        <w:t xml:space="preserve">Schéma č. </w:t>
      </w:r>
      <w:r w:rsidR="00AD2897">
        <w:rPr>
          <w:rFonts w:ascii="Arial" w:hAnsi="Arial" w:cs="Arial"/>
          <w:sz w:val="20"/>
          <w:szCs w:val="20"/>
        </w:rPr>
        <w:t>8</w:t>
      </w:r>
      <w:r w:rsidRPr="00AD2897">
        <w:rPr>
          <w:rFonts w:ascii="Arial" w:hAnsi="Arial" w:cs="Arial"/>
          <w:sz w:val="20"/>
          <w:szCs w:val="20"/>
        </w:rPr>
        <w:t xml:space="preserve">: Srovnání úrovní </w:t>
      </w:r>
      <w:r w:rsidR="00170FCD" w:rsidRPr="00AD2897">
        <w:rPr>
          <w:rFonts w:ascii="Arial" w:hAnsi="Arial" w:cs="Arial"/>
          <w:sz w:val="20"/>
          <w:szCs w:val="20"/>
        </w:rPr>
        <w:t>struktury programů</w:t>
      </w:r>
      <w:r w:rsidRPr="00AD2897">
        <w:rPr>
          <w:rFonts w:ascii="Arial" w:hAnsi="Arial" w:cs="Arial"/>
          <w:sz w:val="20"/>
          <w:szCs w:val="20"/>
        </w:rPr>
        <w:t>, které jsou součástí Dohody o partnerství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91448" w:rsidRPr="00170FCD" w:rsidTr="00604EFA">
        <w:tc>
          <w:tcPr>
            <w:tcW w:w="2303" w:type="dxa"/>
            <w:shd w:val="clear" w:color="auto" w:fill="auto"/>
          </w:tcPr>
          <w:p w:rsidR="00691448" w:rsidRPr="00170FCD" w:rsidRDefault="0031183E" w:rsidP="00691448">
            <w:pPr>
              <w:jc w:val="center"/>
              <w:rPr>
                <w:rFonts w:ascii="Arial" w:hAnsi="Arial" w:cs="Arial"/>
                <w:b/>
              </w:rPr>
            </w:pPr>
            <w:r w:rsidRPr="00170FCD">
              <w:rPr>
                <w:rFonts w:ascii="Arial" w:hAnsi="Arial" w:cs="Arial"/>
                <w:b/>
              </w:rPr>
              <w:t>Úroveň</w:t>
            </w:r>
          </w:p>
        </w:tc>
        <w:tc>
          <w:tcPr>
            <w:tcW w:w="2303" w:type="dxa"/>
            <w:shd w:val="clear" w:color="auto" w:fill="auto"/>
          </w:tcPr>
          <w:p w:rsidR="00691448" w:rsidRPr="00170FCD" w:rsidRDefault="0031183E" w:rsidP="00691448">
            <w:pPr>
              <w:jc w:val="center"/>
              <w:rPr>
                <w:rFonts w:ascii="Arial" w:hAnsi="Arial" w:cs="Arial"/>
                <w:b/>
              </w:rPr>
            </w:pPr>
            <w:r w:rsidRPr="00170FCD">
              <w:rPr>
                <w:rFonts w:ascii="Arial" w:hAnsi="Arial" w:cs="Arial"/>
                <w:b/>
              </w:rPr>
              <w:t>OP spolufinancované z EFRR, ESF a FS</w:t>
            </w:r>
          </w:p>
        </w:tc>
        <w:tc>
          <w:tcPr>
            <w:tcW w:w="2303" w:type="dxa"/>
            <w:shd w:val="clear" w:color="auto" w:fill="auto"/>
          </w:tcPr>
          <w:p w:rsidR="00691448" w:rsidRPr="00170FCD" w:rsidRDefault="0031183E" w:rsidP="00691448">
            <w:pPr>
              <w:jc w:val="center"/>
              <w:rPr>
                <w:rFonts w:ascii="Arial" w:hAnsi="Arial" w:cs="Arial"/>
                <w:b/>
              </w:rPr>
            </w:pPr>
            <w:r w:rsidRPr="00170FCD">
              <w:rPr>
                <w:rFonts w:ascii="Arial" w:hAnsi="Arial" w:cs="Arial"/>
                <w:b/>
              </w:rPr>
              <w:t>OP Rybářství</w:t>
            </w:r>
          </w:p>
        </w:tc>
        <w:tc>
          <w:tcPr>
            <w:tcW w:w="2303" w:type="dxa"/>
            <w:shd w:val="clear" w:color="auto" w:fill="auto"/>
          </w:tcPr>
          <w:p w:rsidR="00691448" w:rsidRPr="00170FCD" w:rsidRDefault="0031183E" w:rsidP="00691448">
            <w:pPr>
              <w:jc w:val="center"/>
              <w:rPr>
                <w:rFonts w:ascii="Arial" w:hAnsi="Arial" w:cs="Arial"/>
                <w:b/>
              </w:rPr>
            </w:pPr>
            <w:r w:rsidRPr="00170FCD">
              <w:rPr>
                <w:rFonts w:ascii="Arial" w:hAnsi="Arial" w:cs="Arial"/>
                <w:b/>
              </w:rPr>
              <w:t>Program rozvoje venkova</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1.</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Operační program</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Operační program</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Program</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2.</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Prioritní osa</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 xml:space="preserve">Priorita Unie </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Priorita Unie</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3.</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Investiční priorita</w:t>
            </w:r>
            <w:r w:rsidR="00F07707" w:rsidRPr="00170FCD">
              <w:rPr>
                <w:rStyle w:val="Znakapoznpodarou"/>
                <w:rFonts w:ascii="Arial" w:hAnsi="Arial" w:cs="Arial"/>
              </w:rPr>
              <w:footnoteReference w:id="23"/>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Specifický cíl</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Prioritní oblast</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4.</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Opatření</w:t>
            </w:r>
            <w:r w:rsidRPr="00170FCD">
              <w:rPr>
                <w:rStyle w:val="Znakapoznpodarou"/>
                <w:rFonts w:ascii="Arial" w:hAnsi="Arial" w:cs="Arial"/>
              </w:rPr>
              <w:footnoteReference w:id="24"/>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Opatření</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Opatření</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5.</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Podopatření</w:t>
            </w:r>
          </w:p>
        </w:tc>
      </w:tr>
      <w:tr w:rsidR="00691448" w:rsidRPr="00170FCD"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6.</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Záměr</w:t>
            </w:r>
            <w:r w:rsidR="00A941FB">
              <w:rPr>
                <w:rFonts w:ascii="Arial" w:hAnsi="Arial" w:cs="Arial"/>
              </w:rPr>
              <w:t xml:space="preserve"> / Titul</w:t>
            </w:r>
          </w:p>
        </w:tc>
      </w:tr>
      <w:tr w:rsidR="00691448" w:rsidRPr="00691448" w:rsidTr="00604EFA">
        <w:tc>
          <w:tcPr>
            <w:tcW w:w="2303" w:type="dxa"/>
            <w:shd w:val="clear" w:color="auto" w:fill="auto"/>
          </w:tcPr>
          <w:p w:rsidR="00691448" w:rsidRPr="00170FCD" w:rsidRDefault="0031183E" w:rsidP="00691448">
            <w:pPr>
              <w:jc w:val="center"/>
              <w:rPr>
                <w:rFonts w:ascii="Arial" w:hAnsi="Arial" w:cs="Arial"/>
              </w:rPr>
            </w:pPr>
            <w:r w:rsidRPr="00170FCD">
              <w:rPr>
                <w:rFonts w:ascii="Arial" w:hAnsi="Arial" w:cs="Arial"/>
              </w:rPr>
              <w:t>7.</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Projekt</w:t>
            </w:r>
          </w:p>
        </w:tc>
        <w:tc>
          <w:tcPr>
            <w:tcW w:w="2303" w:type="dxa"/>
            <w:shd w:val="clear" w:color="auto" w:fill="auto"/>
          </w:tcPr>
          <w:p w:rsidR="00691448" w:rsidRPr="00170FCD" w:rsidRDefault="0031183E" w:rsidP="00691448">
            <w:pPr>
              <w:rPr>
                <w:rFonts w:ascii="Arial" w:hAnsi="Arial" w:cs="Arial"/>
              </w:rPr>
            </w:pPr>
            <w:r w:rsidRPr="00170FCD">
              <w:rPr>
                <w:rFonts w:ascii="Arial" w:hAnsi="Arial" w:cs="Arial"/>
              </w:rPr>
              <w:t>Projekt</w:t>
            </w:r>
          </w:p>
        </w:tc>
        <w:tc>
          <w:tcPr>
            <w:tcW w:w="2303" w:type="dxa"/>
            <w:shd w:val="clear" w:color="auto" w:fill="auto"/>
          </w:tcPr>
          <w:p w:rsidR="00691448" w:rsidRPr="00691448" w:rsidRDefault="0031183E" w:rsidP="00691448">
            <w:pPr>
              <w:rPr>
                <w:rFonts w:ascii="Arial" w:hAnsi="Arial" w:cs="Arial"/>
              </w:rPr>
            </w:pPr>
            <w:r w:rsidRPr="00170FCD">
              <w:rPr>
                <w:rFonts w:ascii="Arial" w:hAnsi="Arial" w:cs="Arial"/>
              </w:rPr>
              <w:t>Projekt / nárokové opatření</w:t>
            </w:r>
          </w:p>
        </w:tc>
      </w:tr>
    </w:tbl>
    <w:p w:rsidR="00691448" w:rsidRPr="00691448" w:rsidRDefault="00604EFA" w:rsidP="00691448">
      <w:pPr>
        <w:rPr>
          <w:rFonts w:ascii="Arial" w:hAnsi="Arial" w:cs="Arial"/>
          <w:sz w:val="20"/>
          <w:szCs w:val="20"/>
        </w:rPr>
      </w:pPr>
      <w:r>
        <w:rPr>
          <w:rFonts w:ascii="Arial" w:hAnsi="Arial" w:cs="Arial"/>
          <w:sz w:val="20"/>
          <w:szCs w:val="20"/>
        </w:rPr>
        <w:t>Zdroj: MMR-NOK</w:t>
      </w:r>
    </w:p>
    <w:p w:rsidR="00253C7A" w:rsidRDefault="00253C7A" w:rsidP="00E3450E">
      <w:pPr>
        <w:pStyle w:val="TextNOK"/>
        <w:rPr>
          <w:iCs/>
          <w:color w:val="000000"/>
        </w:rPr>
      </w:pPr>
    </w:p>
    <w:p w:rsidR="00461E6B" w:rsidRPr="00253C7A" w:rsidRDefault="00461E6B" w:rsidP="00E3450E">
      <w:pPr>
        <w:pStyle w:val="TextNOK"/>
        <w:rPr>
          <w:color w:val="000000"/>
          <w:u w:color="000000"/>
        </w:rPr>
      </w:pPr>
    </w:p>
    <w:p w:rsidR="009E228F" w:rsidRDefault="00160F14" w:rsidP="005D5B98">
      <w:pPr>
        <w:pStyle w:val="NadpisNOK2"/>
      </w:pPr>
      <w:bookmarkStart w:id="135" w:name="_Toc328730608"/>
      <w:bookmarkStart w:id="136" w:name="_Toc343172875"/>
      <w:bookmarkStart w:id="137" w:name="_Toc349295241"/>
      <w:r>
        <w:t>Předběžné podmínky (e</w:t>
      </w:r>
      <w:r w:rsidRPr="00DC639B">
        <w:t>x-ante kondicionality</w:t>
      </w:r>
      <w:r>
        <w:t>)</w:t>
      </w:r>
      <w:bookmarkEnd w:id="135"/>
      <w:bookmarkEnd w:id="136"/>
      <w:bookmarkEnd w:id="137"/>
    </w:p>
    <w:p w:rsidR="00EF140B" w:rsidRPr="00EF140B" w:rsidRDefault="00861DA2" w:rsidP="00EF140B">
      <w:pPr>
        <w:pStyle w:val="TextNOK"/>
        <w:tabs>
          <w:tab w:val="left" w:pos="4536"/>
        </w:tabs>
        <w:rPr>
          <w:rFonts w:cs="Arial"/>
          <w:szCs w:val="20"/>
        </w:rPr>
      </w:pPr>
      <w:r w:rsidRPr="00861DA2">
        <w:rPr>
          <w:rFonts w:cs="Arial"/>
          <w:szCs w:val="20"/>
        </w:rPr>
        <w:t>Dalším z nově zaváděných nástrojů pro zvýšení efektivity kohezní politiky jsou tzv. předběžné podmínky (ex-ante kondicionality)</w:t>
      </w:r>
      <w:r w:rsidR="00EF140B">
        <w:rPr>
          <w:rFonts w:cs="Arial"/>
          <w:szCs w:val="20"/>
        </w:rPr>
        <w:t>,</w:t>
      </w:r>
      <w:r w:rsidR="00EF140B" w:rsidRPr="00EF140B">
        <w:t xml:space="preserve"> </w:t>
      </w:r>
      <w:r w:rsidR="00EF140B" w:rsidRPr="00EF140B">
        <w:rPr>
          <w:rFonts w:cs="Arial"/>
          <w:szCs w:val="20"/>
        </w:rPr>
        <w:t xml:space="preserve">které mají zajistit, aby čerpání z fondů SSR probíhalo v rámci správně nastaveného systému, čímž se </w:t>
      </w:r>
      <w:r w:rsidR="00587E29">
        <w:rPr>
          <w:rFonts w:cs="Arial"/>
          <w:szCs w:val="20"/>
        </w:rPr>
        <w:t xml:space="preserve">má </w:t>
      </w:r>
      <w:r w:rsidR="00EF140B" w:rsidRPr="00EF140B">
        <w:rPr>
          <w:rFonts w:cs="Arial"/>
          <w:szCs w:val="20"/>
        </w:rPr>
        <w:t>zvýš</w:t>
      </w:r>
      <w:r w:rsidR="00587E29">
        <w:rPr>
          <w:rFonts w:cs="Arial"/>
          <w:szCs w:val="20"/>
        </w:rPr>
        <w:t>it</w:t>
      </w:r>
      <w:r w:rsidR="00EF140B" w:rsidRPr="00EF140B">
        <w:rPr>
          <w:rFonts w:cs="Arial"/>
          <w:szCs w:val="20"/>
        </w:rPr>
        <w:t xml:space="preserve"> efektivita a účinnost poskytnuté podpory.</w:t>
      </w:r>
      <w:r w:rsidR="0094123E">
        <w:rPr>
          <w:rFonts w:cs="Arial"/>
          <w:szCs w:val="20"/>
        </w:rPr>
        <w:t xml:space="preserve"> </w:t>
      </w:r>
      <w:r w:rsidR="0094123E" w:rsidRPr="0094123E">
        <w:rPr>
          <w:rFonts w:cs="Arial"/>
          <w:szCs w:val="20"/>
        </w:rPr>
        <w:t xml:space="preserve">Předběžné podmínky jsou definovány pro Společný strategický rámec fondů Evropské unie, tj. programů EFRR, ESF, FS, EZFRV a </w:t>
      </w:r>
      <w:r w:rsidR="0094123E">
        <w:rPr>
          <w:rFonts w:cs="Arial"/>
          <w:szCs w:val="20"/>
        </w:rPr>
        <w:t xml:space="preserve">ENRF </w:t>
      </w:r>
      <w:r w:rsidR="0094123E" w:rsidRPr="0094123E">
        <w:rPr>
          <w:rFonts w:cs="Arial"/>
          <w:szCs w:val="20"/>
        </w:rPr>
        <w:t>v programovém období 2014–2020.</w:t>
      </w:r>
    </w:p>
    <w:p w:rsidR="009A6817" w:rsidRDefault="00EF140B" w:rsidP="00EF140B">
      <w:pPr>
        <w:pStyle w:val="TextNOK"/>
        <w:tabs>
          <w:tab w:val="left" w:pos="4536"/>
        </w:tabs>
        <w:rPr>
          <w:rFonts w:cs="Arial"/>
          <w:szCs w:val="20"/>
        </w:rPr>
      </w:pPr>
      <w:r w:rsidRPr="00EF140B">
        <w:rPr>
          <w:rFonts w:cs="Arial"/>
          <w:szCs w:val="20"/>
        </w:rPr>
        <w:t>Předběžná podmínka je „předem přesně vymezený podstatný faktor, který je nezbytným předpokladem pro účinné a efektivní splnění specifického cíle investiční priority nebo priority Unie, je s plněním tohoto cíle přímo a skutečně spojen a má na jeho účinné a efektivní splnění přímý vliv.“</w:t>
      </w:r>
      <w:r w:rsidR="009A6817">
        <w:rPr>
          <w:rFonts w:cs="Arial"/>
          <w:szCs w:val="20"/>
        </w:rPr>
        <w:t xml:space="preserve"> (viz návrh obecného nařízení, čl. 2)</w:t>
      </w:r>
    </w:p>
    <w:p w:rsidR="00587E29" w:rsidRPr="0077412C" w:rsidRDefault="00587E29" w:rsidP="00587E29">
      <w:pPr>
        <w:pStyle w:val="TextNOK"/>
        <w:tabs>
          <w:tab w:val="left" w:pos="4536"/>
        </w:tabs>
        <w:rPr>
          <w:rFonts w:cs="Arial"/>
          <w:szCs w:val="20"/>
        </w:rPr>
      </w:pPr>
      <w:r w:rsidRPr="00AC7E7A">
        <w:rPr>
          <w:rFonts w:cs="Arial"/>
          <w:szCs w:val="20"/>
        </w:rPr>
        <w:t xml:space="preserve">Předběžné podmínky jsou ukotveny zejména v </w:t>
      </w:r>
      <w:r w:rsidR="00A2723F">
        <w:rPr>
          <w:rFonts w:cs="Arial"/>
          <w:szCs w:val="20"/>
        </w:rPr>
        <w:t>n</w:t>
      </w:r>
      <w:r w:rsidRPr="00AC7E7A">
        <w:rPr>
          <w:rFonts w:cs="Arial"/>
          <w:szCs w:val="20"/>
        </w:rPr>
        <w:t xml:space="preserve">ávrhu </w:t>
      </w:r>
      <w:r w:rsidR="00A2723F">
        <w:rPr>
          <w:rFonts w:cs="Arial"/>
          <w:szCs w:val="20"/>
        </w:rPr>
        <w:t>obecného nařízení</w:t>
      </w:r>
      <w:r w:rsidRPr="00AC7E7A">
        <w:rPr>
          <w:rFonts w:cs="Arial"/>
          <w:szCs w:val="20"/>
        </w:rPr>
        <w:t xml:space="preserve">, přičemž je nutné vycházet jak z verze schválené v říjnu 2011 tak i z aktuálního znění předběžných podmínek vycházejícího z textů nařízení schválené Radou EU během Dánského předsednictví formou částečného obecného přístupu pro fondy Společného strategického rámce a politiky soudržnosti. Výše zmíněný </w:t>
      </w:r>
      <w:r w:rsidR="00A2723F">
        <w:rPr>
          <w:rFonts w:cs="Arial"/>
          <w:szCs w:val="20"/>
        </w:rPr>
        <w:t xml:space="preserve">návrh obecného </w:t>
      </w:r>
      <w:r w:rsidRPr="00AC7E7A">
        <w:rPr>
          <w:rFonts w:cs="Arial"/>
          <w:szCs w:val="20"/>
        </w:rPr>
        <w:t xml:space="preserve"> nařízení definuje předběžné podmínky v několika článcích – těmi klíčovými jsou čl. 2A, čl. 14/1b, čl. 17, 87/6b  a také příloha IV.</w:t>
      </w:r>
    </w:p>
    <w:p w:rsidR="00587E29" w:rsidRPr="0077412C" w:rsidRDefault="00587E29" w:rsidP="00A2723F">
      <w:pPr>
        <w:pStyle w:val="TextNOK"/>
        <w:tabs>
          <w:tab w:val="left" w:pos="4536"/>
        </w:tabs>
        <w:rPr>
          <w:rFonts w:cs="Arial"/>
          <w:szCs w:val="20"/>
          <w:u w:color="000000"/>
        </w:rPr>
      </w:pPr>
      <w:r w:rsidRPr="00AC7E7A">
        <w:rPr>
          <w:rFonts w:cs="Arial"/>
          <w:szCs w:val="20"/>
        </w:rPr>
        <w:t xml:space="preserve">Detailní zaměření předběžných podmínek včetně kritérií plnění podle jednotlivých fondů SSR je uvedeno v samotných návrzích nařízení k jednotlivým fondům, které specifikují své obecné i tematické předběžné podmínky. </w:t>
      </w:r>
    </w:p>
    <w:p w:rsidR="0056761F" w:rsidRPr="009A6817" w:rsidRDefault="0056761F" w:rsidP="0056761F">
      <w:pPr>
        <w:pStyle w:val="TextNOK"/>
        <w:tabs>
          <w:tab w:val="left" w:pos="0"/>
        </w:tabs>
        <w:rPr>
          <w:rFonts w:cs="Arial"/>
          <w:szCs w:val="20"/>
        </w:rPr>
      </w:pPr>
      <w:r w:rsidRPr="009A6817">
        <w:rPr>
          <w:rFonts w:cs="Arial"/>
          <w:szCs w:val="20"/>
        </w:rPr>
        <w:t>Návrh nařízení stanovuje obecné předběžné podmínky platné pro všechny intervence a tematické předběžné podmínky vztahující se k jednotlivým tematickým cílům a investičním prioritám. Cílem je zabezpečit pro každou investiční prioritu splnění takových národních a regionálních podmínek, které umožní strategické zarámování podpory, a které povedou k maximalizaci přínosu a efektivity intervencí.</w:t>
      </w:r>
    </w:p>
    <w:p w:rsidR="006A3836" w:rsidRPr="00483547" w:rsidRDefault="006A3836" w:rsidP="006A3836">
      <w:pPr>
        <w:pStyle w:val="TextNOK"/>
        <w:tabs>
          <w:tab w:val="left" w:pos="4536"/>
        </w:tabs>
        <w:rPr>
          <w:rFonts w:cs="Arial"/>
          <w:szCs w:val="20"/>
        </w:rPr>
      </w:pPr>
      <w:r w:rsidRPr="0056761F">
        <w:rPr>
          <w:rFonts w:cs="Arial"/>
          <w:b/>
          <w:szCs w:val="20"/>
        </w:rPr>
        <w:t>Obecné předběžné</w:t>
      </w:r>
      <w:r w:rsidRPr="00483547">
        <w:rPr>
          <w:rFonts w:cs="Arial"/>
          <w:szCs w:val="20"/>
        </w:rPr>
        <w:t xml:space="preserve"> </w:t>
      </w:r>
      <w:r w:rsidRPr="0056761F">
        <w:rPr>
          <w:rFonts w:cs="Arial"/>
          <w:b/>
          <w:szCs w:val="20"/>
        </w:rPr>
        <w:t>podmínky</w:t>
      </w:r>
      <w:r w:rsidRPr="00483547">
        <w:rPr>
          <w:rFonts w:cs="Arial"/>
          <w:szCs w:val="20"/>
        </w:rPr>
        <w:t xml:space="preserve"> jsou aplikovatelné na čerpání z fondů SSR pro všechny národní priority. Plnění obecných předběžných podmínek je vyžadováno napříč všemi podporovanými oblastmi, proto se výčet těchto podmínek uvedený v návrhu nařízení nevztahuje ani k tematickému cíli ani k specifické investiční prioritě EU. Obecné předběžné podmínky jsou v částečně rozdílné podle jednotlivých fondů SSR.</w:t>
      </w:r>
    </w:p>
    <w:p w:rsidR="006A3836" w:rsidRPr="00483547" w:rsidRDefault="006A3836" w:rsidP="006A3836">
      <w:pPr>
        <w:pStyle w:val="TextNOK"/>
        <w:tabs>
          <w:tab w:val="left" w:pos="4536"/>
        </w:tabs>
        <w:rPr>
          <w:rFonts w:cs="Arial"/>
          <w:szCs w:val="20"/>
        </w:rPr>
      </w:pPr>
      <w:r w:rsidRPr="0056761F">
        <w:rPr>
          <w:rFonts w:cs="Arial"/>
          <w:b/>
          <w:szCs w:val="20"/>
        </w:rPr>
        <w:t>Tematické předběžné podmínky</w:t>
      </w:r>
      <w:r w:rsidRPr="00483547">
        <w:rPr>
          <w:rFonts w:cs="Arial"/>
          <w:szCs w:val="20"/>
        </w:rPr>
        <w:t xml:space="preserve"> jsou aplikovatelné na čerpání z fondů SSR pro vybrané tematické oblasti s tím, že jsou přesně zacíleny na dílčí tematické cíle EU a k tomu specifické investiční priority (také členěny podle fondů SSR). V rámci těchto předběžných podmínek jsou také definovány dílčí kritéria splnění. Tematické předběžné podmínky jsou v částečně rozdílné podle jednotlivých fondů SSR.</w:t>
      </w:r>
    </w:p>
    <w:p w:rsidR="006A3836" w:rsidRDefault="006A3836" w:rsidP="006A3836">
      <w:pPr>
        <w:pStyle w:val="TextNOK"/>
        <w:tabs>
          <w:tab w:val="left" w:pos="4536"/>
        </w:tabs>
        <w:rPr>
          <w:rFonts w:cs="Arial"/>
          <w:szCs w:val="20"/>
        </w:rPr>
      </w:pPr>
      <w:r w:rsidRPr="00483547">
        <w:rPr>
          <w:rFonts w:cs="Arial"/>
          <w:szCs w:val="20"/>
        </w:rPr>
        <w:t xml:space="preserve">Výčet obecných předběžných i tematických podmínek je uveden v příloze </w:t>
      </w:r>
      <w:r w:rsidR="0056761F">
        <w:rPr>
          <w:rFonts w:cs="Arial"/>
          <w:szCs w:val="20"/>
        </w:rPr>
        <w:t xml:space="preserve">č. </w:t>
      </w:r>
      <w:r w:rsidR="00110369">
        <w:rPr>
          <w:rFonts w:cs="Arial"/>
          <w:szCs w:val="20"/>
        </w:rPr>
        <w:t>4</w:t>
      </w:r>
      <w:r w:rsidR="00DF2F8B">
        <w:rPr>
          <w:rFonts w:cs="Arial"/>
          <w:szCs w:val="20"/>
        </w:rPr>
        <w:t>.</w:t>
      </w:r>
      <w:r w:rsidR="0056761F">
        <w:rPr>
          <w:rFonts w:cs="Arial"/>
          <w:szCs w:val="20"/>
        </w:rPr>
        <w:t xml:space="preserve"> </w:t>
      </w:r>
      <w:r w:rsidRPr="00483547">
        <w:rPr>
          <w:rFonts w:cs="Arial"/>
          <w:szCs w:val="20"/>
        </w:rPr>
        <w:t xml:space="preserve">Vzhledem k tomu, že byl výčet předběžných podmínek Radou EU upraven, ale nejedná se o definitivní a schválený seznam požadavků, pracuje </w:t>
      </w:r>
      <w:r w:rsidR="00110369">
        <w:rPr>
          <w:rFonts w:cs="Arial"/>
          <w:szCs w:val="20"/>
        </w:rPr>
        <w:t>příloha č. 4</w:t>
      </w:r>
      <w:r w:rsidR="0056761F">
        <w:rPr>
          <w:rFonts w:cs="Arial"/>
          <w:szCs w:val="20"/>
        </w:rPr>
        <w:t xml:space="preserve"> </w:t>
      </w:r>
      <w:r w:rsidRPr="00483547">
        <w:rPr>
          <w:rFonts w:cs="Arial"/>
          <w:szCs w:val="20"/>
        </w:rPr>
        <w:t>i s těmito v aktuální verzi EU vyškrtnutými předběžnými podmínkami.</w:t>
      </w:r>
    </w:p>
    <w:p w:rsidR="006A3836" w:rsidRDefault="006A3836" w:rsidP="00587E29">
      <w:pPr>
        <w:pStyle w:val="TextNOK"/>
        <w:tabs>
          <w:tab w:val="left" w:pos="4536"/>
        </w:tabs>
        <w:rPr>
          <w:rFonts w:cs="Arial"/>
          <w:szCs w:val="20"/>
        </w:rPr>
      </w:pPr>
    </w:p>
    <w:p w:rsidR="00AB4B40" w:rsidRDefault="00635CCE">
      <w:pPr>
        <w:pStyle w:val="Nadpis3"/>
        <w:numPr>
          <w:ilvl w:val="2"/>
          <w:numId w:val="52"/>
        </w:numPr>
        <w:spacing w:line="288" w:lineRule="auto"/>
      </w:pPr>
      <w:bookmarkStart w:id="138" w:name="_Toc349295242"/>
      <w:r w:rsidRPr="00635CCE">
        <w:t>Nesplnění předběžných podmínek</w:t>
      </w:r>
      <w:bookmarkEnd w:id="138"/>
    </w:p>
    <w:p w:rsidR="00DB5B80" w:rsidRPr="00DB5B80" w:rsidRDefault="00DB5B80" w:rsidP="00DB5B80">
      <w:pPr>
        <w:pStyle w:val="TextNOK"/>
        <w:tabs>
          <w:tab w:val="left" w:pos="4536"/>
        </w:tabs>
        <w:rPr>
          <w:rFonts w:cs="Arial"/>
          <w:szCs w:val="20"/>
        </w:rPr>
      </w:pPr>
      <w:r w:rsidRPr="00DB5B80">
        <w:rPr>
          <w:rFonts w:cs="Arial"/>
          <w:szCs w:val="20"/>
        </w:rPr>
        <w:t>Nesplnění předběžných podmínek respektive nedokončení identifikovaných opatření ke splnění předběžných podmínek ve lhůtě stanovené v</w:t>
      </w:r>
      <w:r w:rsidR="00795F09">
        <w:rPr>
          <w:rFonts w:cs="Arial"/>
          <w:szCs w:val="20"/>
        </w:rPr>
        <w:t xml:space="preserve"> Dohodě o partnerství a jednotlivých </w:t>
      </w:r>
      <w:r w:rsidRPr="00DB5B80">
        <w:rPr>
          <w:rFonts w:cs="Arial"/>
          <w:szCs w:val="20"/>
        </w:rPr>
        <w:t>program</w:t>
      </w:r>
      <w:r w:rsidR="00795F09">
        <w:rPr>
          <w:rFonts w:cs="Arial"/>
          <w:szCs w:val="20"/>
        </w:rPr>
        <w:t>ech</w:t>
      </w:r>
      <w:r w:rsidRPr="00DB5B80">
        <w:rPr>
          <w:rFonts w:cs="Arial"/>
          <w:szCs w:val="20"/>
        </w:rPr>
        <w:t xml:space="preserve"> je důvodem pro pozastavení všech nebo části plateb na příslušnou prioritu daného programu ze strany EK. Případné pozastavení plateb by se týkalo pouze příslušné priority nikoliv programu jako celku. Členský stát bude </w:t>
      </w:r>
      <w:r w:rsidR="00795F09">
        <w:rPr>
          <w:rFonts w:cs="Arial"/>
          <w:szCs w:val="20"/>
        </w:rPr>
        <w:t>mít možnost</w:t>
      </w:r>
      <w:r w:rsidR="00795F09" w:rsidRPr="00DB5B80">
        <w:rPr>
          <w:rFonts w:cs="Arial"/>
          <w:szCs w:val="20"/>
        </w:rPr>
        <w:t xml:space="preserve"> </w:t>
      </w:r>
      <w:r w:rsidRPr="00DB5B80">
        <w:rPr>
          <w:rFonts w:cs="Arial"/>
          <w:szCs w:val="20"/>
        </w:rPr>
        <w:t>rozhodnout o přesunu pozastavených prostředků na jin</w:t>
      </w:r>
      <w:r w:rsidR="00795F09">
        <w:rPr>
          <w:rFonts w:cs="Arial"/>
          <w:szCs w:val="20"/>
        </w:rPr>
        <w:t>é</w:t>
      </w:r>
      <w:r w:rsidRPr="00DB5B80">
        <w:rPr>
          <w:rFonts w:cs="Arial"/>
          <w:szCs w:val="20"/>
        </w:rPr>
        <w:t xml:space="preserve"> priority, kter</w:t>
      </w:r>
      <w:r w:rsidR="00795F09">
        <w:rPr>
          <w:rFonts w:cs="Arial"/>
          <w:szCs w:val="20"/>
        </w:rPr>
        <w:t>é</w:t>
      </w:r>
      <w:r w:rsidRPr="00DB5B80">
        <w:rPr>
          <w:rFonts w:cs="Arial"/>
          <w:szCs w:val="20"/>
        </w:rPr>
        <w:t xml:space="preserve"> bud</w:t>
      </w:r>
      <w:r w:rsidR="00795F09">
        <w:rPr>
          <w:rFonts w:cs="Arial"/>
          <w:szCs w:val="20"/>
        </w:rPr>
        <w:t>ou</w:t>
      </w:r>
      <w:r w:rsidRPr="00DB5B80">
        <w:rPr>
          <w:rFonts w:cs="Arial"/>
          <w:szCs w:val="20"/>
        </w:rPr>
        <w:t xml:space="preserve"> svou předběžnou podmínku splňovat. To neplatí v případě, že se bude jednat o plnění obecných předběžných podmínek, které je vyžadováno napříč všemi podporovanými oblastmi. Opětovné spuštění průběžných plateb bude znovu možné až po splnění předběžné podmínky nebo v případě, že program bude pozměněn a dotčená předběžná podmínka přestane být relevantní.</w:t>
      </w:r>
    </w:p>
    <w:p w:rsidR="00635CCE" w:rsidRDefault="00DB5B80" w:rsidP="00DB5B80">
      <w:pPr>
        <w:pStyle w:val="TextNOK"/>
        <w:tabs>
          <w:tab w:val="left" w:pos="4536"/>
        </w:tabs>
        <w:rPr>
          <w:rFonts w:cs="Arial"/>
          <w:szCs w:val="20"/>
        </w:rPr>
      </w:pPr>
      <w:r w:rsidRPr="00DB5B80">
        <w:rPr>
          <w:rFonts w:cs="Arial"/>
          <w:szCs w:val="20"/>
        </w:rPr>
        <w:t xml:space="preserve">Nejzazší termín pro splnění předběžných podmínek stanovují </w:t>
      </w:r>
      <w:r w:rsidR="003811A2">
        <w:rPr>
          <w:rFonts w:cs="Arial"/>
          <w:szCs w:val="20"/>
        </w:rPr>
        <w:t xml:space="preserve">návrh obecného </w:t>
      </w:r>
      <w:r w:rsidRPr="00DB5B80">
        <w:rPr>
          <w:rFonts w:cs="Arial"/>
          <w:szCs w:val="20"/>
        </w:rPr>
        <w:t>nařízení a Stanoviska útvarů Komise (tzv. poziční dokument EK) do dvou let od přijetí Dohody o partnerství nebo do 31. prosince 2016.</w:t>
      </w:r>
    </w:p>
    <w:p w:rsidR="00DF2F8B" w:rsidRDefault="00DF2F8B" w:rsidP="00DB5B80">
      <w:pPr>
        <w:pStyle w:val="TextNOK"/>
        <w:tabs>
          <w:tab w:val="left" w:pos="4536"/>
        </w:tabs>
        <w:rPr>
          <w:rFonts w:cs="Arial"/>
          <w:szCs w:val="20"/>
        </w:rPr>
      </w:pPr>
    </w:p>
    <w:p w:rsidR="00AB4B40" w:rsidRDefault="003811A2">
      <w:pPr>
        <w:pStyle w:val="Nadpis3"/>
        <w:numPr>
          <w:ilvl w:val="2"/>
          <w:numId w:val="52"/>
        </w:numPr>
        <w:spacing w:line="288" w:lineRule="auto"/>
      </w:pPr>
      <w:bookmarkStart w:id="139" w:name="_Toc349295243"/>
      <w:r w:rsidRPr="003811A2">
        <w:t>A</w:t>
      </w:r>
      <w:r>
        <w:t>kční plán řízení a koordinace předběžných podmínek</w:t>
      </w:r>
      <w:bookmarkEnd w:id="139"/>
    </w:p>
    <w:p w:rsidR="00795F09" w:rsidRPr="00B1534A" w:rsidRDefault="00795F09" w:rsidP="00795F09">
      <w:pPr>
        <w:pStyle w:val="TextNOK"/>
        <w:tabs>
          <w:tab w:val="left" w:pos="4536"/>
        </w:tabs>
        <w:rPr>
          <w:rFonts w:cs="Arial"/>
          <w:szCs w:val="20"/>
        </w:rPr>
      </w:pPr>
      <w:r w:rsidRPr="00B1534A">
        <w:rPr>
          <w:rFonts w:cs="Arial"/>
          <w:szCs w:val="20"/>
        </w:rPr>
        <w:t>Smyslem akčního plánu je nastavit systém řízení a koordinace předběžných podmínek včetně stávajícího vyhodnocení, identifikace problematických předběžných podmínek s návrhem opatření a harmonogramem splnění. Nedílnou součástí akčního plánu je nastavení procesního rámce včetně odpovědností, rolí a nástrojů pro zajištění toků a informací jak směrem k Evropské unii, tak i mezi subjekty implementačního systému v České republice.</w:t>
      </w:r>
    </w:p>
    <w:p w:rsidR="00795F09" w:rsidRPr="00B1534A" w:rsidRDefault="00795F09" w:rsidP="00795F09">
      <w:pPr>
        <w:pStyle w:val="TextNOK"/>
        <w:tabs>
          <w:tab w:val="left" w:pos="4536"/>
        </w:tabs>
        <w:rPr>
          <w:rFonts w:cs="Arial"/>
          <w:szCs w:val="20"/>
        </w:rPr>
      </w:pPr>
      <w:r w:rsidRPr="00B1534A">
        <w:rPr>
          <w:rFonts w:cs="Arial"/>
          <w:szCs w:val="20"/>
        </w:rPr>
        <w:t xml:space="preserve">Samotný kompletní Akční plán řízení a koordinace předběžných podmínek se všemi svými částmi není součástí tohoto metodického pokynu, </w:t>
      </w:r>
      <w:r>
        <w:rPr>
          <w:rFonts w:cs="Arial"/>
          <w:szCs w:val="20"/>
        </w:rPr>
        <w:t>bude řízen MMR</w:t>
      </w:r>
      <w:r w:rsidR="00B67110">
        <w:rPr>
          <w:rFonts w:cs="Arial"/>
          <w:szCs w:val="20"/>
        </w:rPr>
        <w:t>-NOK</w:t>
      </w:r>
      <w:r>
        <w:rPr>
          <w:rFonts w:cs="Arial"/>
          <w:szCs w:val="20"/>
        </w:rPr>
        <w:t xml:space="preserve"> jako specifický nástroj pro potřeby řízení a koordinace naplňování předběžných podmínek. Akční plán bude průběžně aktualizován s ohledem na skutečnost, že stěžejní dokumenty nebyly dosud na evropské úrovni schváleny v konečném znění. Schválení nařízení, která jsou legislativním východiskem nejen pro předběžné podmínky, je předpokládáno v průběhu roku 2013. Řídící orgány a i další subjekty proto musí ve všech fázích přípravy a následné realizace respektovat aktuálně platná znění a zároveň sledovat průběh a směr vyjednávání. Ministerstvo pro místní rozvoj</w:t>
      </w:r>
      <w:r w:rsidRPr="00B1534A">
        <w:rPr>
          <w:rFonts w:cs="Arial"/>
          <w:szCs w:val="20"/>
        </w:rPr>
        <w:t xml:space="preserve"> bude v závislosti na vývoj na úrovni EU aktualizovat znění předběžných podmínek.</w:t>
      </w:r>
    </w:p>
    <w:p w:rsidR="00A2661B" w:rsidRPr="00A2661B" w:rsidRDefault="00A2661B" w:rsidP="00A2661B">
      <w:pPr>
        <w:pStyle w:val="TextNOK"/>
        <w:tabs>
          <w:tab w:val="left" w:pos="4536"/>
        </w:tabs>
        <w:rPr>
          <w:rFonts w:cs="Arial"/>
          <w:szCs w:val="20"/>
        </w:rPr>
      </w:pPr>
      <w:r w:rsidRPr="00A2661B">
        <w:rPr>
          <w:rFonts w:cs="Arial"/>
          <w:szCs w:val="20"/>
        </w:rPr>
        <w:t>Akční plán je vytvářen na základě výchozí analýzy předběžných podmínek, která byla provedena mezi MMR</w:t>
      </w:r>
      <w:r w:rsidR="00B67110">
        <w:rPr>
          <w:rFonts w:cs="Arial"/>
          <w:szCs w:val="20"/>
        </w:rPr>
        <w:t>-NOK</w:t>
      </w:r>
      <w:r w:rsidRPr="00A2661B">
        <w:rPr>
          <w:rFonts w:cs="Arial"/>
          <w:szCs w:val="20"/>
        </w:rPr>
        <w:t>, dílčími relevantními resorty a kraji v roce 2012. V návaznosti na to jsou předběžné podmínky rozpracovávány co do svého zaměření, hloubky plnění, časování a odpovědností za dané předběžné podmínky.</w:t>
      </w:r>
    </w:p>
    <w:p w:rsidR="00A2661B" w:rsidRDefault="00A2661B" w:rsidP="00A2661B">
      <w:pPr>
        <w:pStyle w:val="TextNOK"/>
        <w:tabs>
          <w:tab w:val="left" w:pos="4536"/>
        </w:tabs>
        <w:rPr>
          <w:rFonts w:cs="Arial"/>
          <w:szCs w:val="20"/>
        </w:rPr>
      </w:pPr>
      <w:r w:rsidRPr="00A2661B">
        <w:rPr>
          <w:rFonts w:cs="Arial"/>
          <w:szCs w:val="20"/>
        </w:rPr>
        <w:t>Předběžné podmínky budou součástí jak Dohody o partnerství tak i jednotlivých programů dle příslušné odpovědnosti řídícího orgánu nebo gestora.</w:t>
      </w:r>
    </w:p>
    <w:p w:rsidR="00256994" w:rsidRPr="00043842" w:rsidRDefault="00043842" w:rsidP="009A6817">
      <w:pPr>
        <w:pStyle w:val="TextNOK"/>
        <w:tabs>
          <w:tab w:val="left" w:pos="4536"/>
        </w:tabs>
        <w:rPr>
          <w:rFonts w:cs="Arial"/>
          <w:szCs w:val="20"/>
        </w:rPr>
      </w:pPr>
      <w:r w:rsidRPr="00043842">
        <w:rPr>
          <w:rFonts w:cs="Arial"/>
          <w:szCs w:val="20"/>
        </w:rPr>
        <w:t>Průběh naplňování předběžných podmínek je nutné rozdělit do několika fází, které na sebe budou průběžně navazovat</w:t>
      </w:r>
      <w:r w:rsidR="007B127A">
        <w:rPr>
          <w:rFonts w:cs="Arial"/>
          <w:szCs w:val="20"/>
        </w:rPr>
        <w:t xml:space="preserve">. Každá z fází je detailně rozpracována v Akčním plánu, zejména co do popisu, identifikací dílčích odpovědností, stanovení milníků a nástrojů, definováním termínů a způsobu projednávání. Obecně lze fáze definovat jako: </w:t>
      </w:r>
      <w:r w:rsidR="00413710">
        <w:rPr>
          <w:rFonts w:cs="Arial"/>
          <w:szCs w:val="20"/>
        </w:rPr>
        <w:t xml:space="preserve"> </w:t>
      </w:r>
    </w:p>
    <w:p w:rsidR="00546518" w:rsidRDefault="005B0348">
      <w:pPr>
        <w:pBdr>
          <w:top w:val="single" w:sz="4" w:space="1" w:color="auto"/>
          <w:left w:val="single" w:sz="4" w:space="0" w:color="auto"/>
          <w:bottom w:val="single" w:sz="4" w:space="1" w:color="auto"/>
          <w:right w:val="single" w:sz="4" w:space="4" w:color="auto"/>
        </w:pBdr>
        <w:shd w:val="clear" w:color="auto" w:fill="DBE5F1" w:themeFill="accent1" w:themeFillTint="33"/>
        <w:spacing w:after="120" w:line="288" w:lineRule="auto"/>
        <w:rPr>
          <w:rFonts w:ascii="Arial" w:hAnsi="Arial" w:cs="Arial"/>
          <w:b/>
          <w:sz w:val="20"/>
          <w:szCs w:val="20"/>
        </w:rPr>
      </w:pPr>
      <w:r w:rsidRPr="005B0348">
        <w:rPr>
          <w:rFonts w:ascii="Arial" w:hAnsi="Arial" w:cs="Arial"/>
          <w:b/>
          <w:sz w:val="20"/>
          <w:szCs w:val="20"/>
        </w:rPr>
        <w:t>Fáze I.: Identifikace a prvotní rozpracování předběžných podmínek pro Dohodu a programy</w:t>
      </w:r>
    </w:p>
    <w:p w:rsidR="00546518" w:rsidRDefault="005B0348">
      <w:pPr>
        <w:spacing w:after="120" w:line="288" w:lineRule="auto"/>
        <w:rPr>
          <w:rFonts w:ascii="Arial" w:hAnsi="Arial" w:cs="Arial"/>
          <w:sz w:val="20"/>
          <w:szCs w:val="20"/>
        </w:rPr>
      </w:pPr>
      <w:r w:rsidRPr="005B0348">
        <w:rPr>
          <w:rFonts w:ascii="Arial" w:hAnsi="Arial" w:cs="Arial"/>
          <w:sz w:val="20"/>
          <w:szCs w:val="20"/>
        </w:rPr>
        <w:t xml:space="preserve">Prvotní analýza předběžných podmínek, kterou zpracovaly resorty a kraje slouží jako východisko pro další rozpracování, a to již ve vztahu ke konkrétnímu programu a dílčím prioritním osám. </w:t>
      </w:r>
    </w:p>
    <w:p w:rsidR="00546518" w:rsidRDefault="005B0348">
      <w:pPr>
        <w:spacing w:after="120" w:line="288" w:lineRule="auto"/>
        <w:rPr>
          <w:rFonts w:ascii="Arial" w:hAnsi="Arial" w:cs="Arial"/>
          <w:sz w:val="20"/>
          <w:szCs w:val="20"/>
          <w:u w:color="000000"/>
        </w:rPr>
      </w:pPr>
      <w:r w:rsidRPr="005B0348">
        <w:rPr>
          <w:rFonts w:ascii="Arial" w:hAnsi="Arial" w:cs="Arial"/>
          <w:sz w:val="20"/>
          <w:szCs w:val="20"/>
        </w:rPr>
        <w:t xml:space="preserve">V programech a v Dohodě o partnerství, které budou v této fázi rozpracovány a předloženy ke schválení, bude uvedeno plnění předběžných podmínek. </w:t>
      </w:r>
      <w:r w:rsidRPr="005B0348">
        <w:rPr>
          <w:rFonts w:ascii="Arial" w:hAnsi="Arial" w:cs="Arial"/>
          <w:sz w:val="20"/>
          <w:szCs w:val="20"/>
          <w:u w:color="000000"/>
        </w:rPr>
        <w:t xml:space="preserve">U nesplněných předběžných podmínek je nutné uvést přehled opatření, která mají být přijata na celostátní </w:t>
      </w:r>
      <w:r w:rsidRPr="003B36C3">
        <w:rPr>
          <w:rFonts w:ascii="Arial" w:hAnsi="Arial" w:cs="Arial"/>
          <w:sz w:val="20"/>
          <w:szCs w:val="20"/>
          <w:u w:color="000000"/>
        </w:rPr>
        <w:t>a regionální úrovni</w:t>
      </w:r>
      <w:r w:rsidRPr="005B0348">
        <w:rPr>
          <w:rFonts w:ascii="Arial" w:hAnsi="Arial" w:cs="Arial"/>
          <w:sz w:val="20"/>
          <w:szCs w:val="20"/>
          <w:u w:color="000000"/>
        </w:rPr>
        <w:t xml:space="preserve">, a harmonogram jejich provádění. </w:t>
      </w:r>
      <w:r w:rsidR="00AB098C">
        <w:rPr>
          <w:rFonts w:ascii="Arial" w:hAnsi="Arial" w:cs="Arial"/>
          <w:sz w:val="20"/>
          <w:szCs w:val="24"/>
        </w:rPr>
        <w:t xml:space="preserve">Průběžná komunikace, rozpracování a aktualizace naplňování předběžných podmínek se bude řídit podle stanovených nástrojů </w:t>
      </w:r>
      <w:r w:rsidR="00AB098C">
        <w:rPr>
          <w:rFonts w:cs="Arial"/>
          <w:szCs w:val="20"/>
          <w:u w:color="000000"/>
        </w:rPr>
        <w:t>M</w:t>
      </w:r>
      <w:r w:rsidR="00AB098C">
        <w:rPr>
          <w:rFonts w:ascii="Arial" w:hAnsi="Arial" w:cs="Arial"/>
          <w:sz w:val="20"/>
          <w:szCs w:val="24"/>
        </w:rPr>
        <w:t>inisterstva pro místní rozvoj, které jsou definovány v Akčním plánu.</w:t>
      </w:r>
    </w:p>
    <w:p w:rsidR="00043842" w:rsidRPr="00043842" w:rsidRDefault="00043842" w:rsidP="00043842">
      <w:pPr>
        <w:pBdr>
          <w:top w:val="single" w:sz="4" w:space="1" w:color="auto"/>
          <w:left w:val="single" w:sz="4" w:space="0" w:color="auto"/>
          <w:bottom w:val="single" w:sz="4" w:space="1" w:color="auto"/>
          <w:right w:val="single" w:sz="4" w:space="4" w:color="auto"/>
        </w:pBdr>
        <w:shd w:val="clear" w:color="auto" w:fill="DBE5F1" w:themeFill="accent1" w:themeFillTint="33"/>
        <w:spacing w:after="120" w:line="288" w:lineRule="auto"/>
        <w:rPr>
          <w:rFonts w:ascii="Arial" w:hAnsi="Arial" w:cs="Arial"/>
          <w:b/>
          <w:sz w:val="20"/>
          <w:szCs w:val="20"/>
        </w:rPr>
      </w:pPr>
      <w:r w:rsidRPr="00043842">
        <w:rPr>
          <w:rFonts w:ascii="Arial" w:hAnsi="Arial" w:cs="Arial"/>
          <w:b/>
          <w:sz w:val="20"/>
          <w:szCs w:val="20"/>
        </w:rPr>
        <w:t>Fáze II: Rozpracování předběžných podmínek v rámci dopracování Dohody a programů</w:t>
      </w:r>
    </w:p>
    <w:p w:rsidR="00043842" w:rsidRPr="00043842" w:rsidRDefault="00043842" w:rsidP="00043842">
      <w:pPr>
        <w:spacing w:after="120" w:line="288" w:lineRule="auto"/>
        <w:rPr>
          <w:rFonts w:ascii="Arial" w:hAnsi="Arial" w:cs="Arial"/>
          <w:sz w:val="20"/>
          <w:szCs w:val="20"/>
        </w:rPr>
      </w:pPr>
      <w:r w:rsidRPr="00043842">
        <w:rPr>
          <w:rFonts w:ascii="Arial" w:hAnsi="Arial" w:cs="Arial"/>
          <w:sz w:val="20"/>
          <w:szCs w:val="20"/>
        </w:rPr>
        <w:t>V návaznosti na první fázi budou rozpracovány předběžné podmínky v souladu s rozpracováním jednotlivých programů a Dohody o partnerství. Bude nutné potvrdit splněné předběžné podmínky, u nesplněných předběžných podmínek, které byly postoupeny Evropské komisi, bude nutné sledovat a až do fáze odevzdání finálních verzí programů a Dohody o partnerství vyhodnotit nesplněné předběžné podmínky.</w:t>
      </w:r>
      <w:r w:rsidR="00AB098C">
        <w:rPr>
          <w:rFonts w:ascii="Arial" w:hAnsi="Arial" w:cs="Arial"/>
          <w:sz w:val="20"/>
          <w:szCs w:val="20"/>
        </w:rPr>
        <w:t xml:space="preserve"> </w:t>
      </w:r>
      <w:r w:rsidR="00AB098C">
        <w:rPr>
          <w:rFonts w:ascii="Arial" w:hAnsi="Arial" w:cs="Arial"/>
          <w:sz w:val="20"/>
          <w:szCs w:val="24"/>
        </w:rPr>
        <w:t xml:space="preserve">Průběžná komunikace, rozpracování a aktualizace naplňování předběžných podmínek se bude řídit podle stanovených nástrojů </w:t>
      </w:r>
      <w:r w:rsidR="00AB098C">
        <w:rPr>
          <w:rFonts w:cs="Arial"/>
          <w:szCs w:val="20"/>
          <w:u w:color="000000"/>
        </w:rPr>
        <w:t>M</w:t>
      </w:r>
      <w:r w:rsidR="00AB098C">
        <w:rPr>
          <w:rFonts w:ascii="Arial" w:hAnsi="Arial" w:cs="Arial"/>
          <w:sz w:val="20"/>
          <w:szCs w:val="24"/>
        </w:rPr>
        <w:t>inisterstv</w:t>
      </w:r>
      <w:r w:rsidR="00AB098C">
        <w:rPr>
          <w:rFonts w:cs="Arial"/>
          <w:szCs w:val="24"/>
        </w:rPr>
        <w:t>a</w:t>
      </w:r>
      <w:r w:rsidR="00AB098C">
        <w:rPr>
          <w:rFonts w:ascii="Arial" w:hAnsi="Arial" w:cs="Arial"/>
          <w:sz w:val="20"/>
          <w:szCs w:val="24"/>
        </w:rPr>
        <w:t xml:space="preserve"> pro místní rozvoj, které jsou definovány v Akčním plánu.</w:t>
      </w:r>
    </w:p>
    <w:p w:rsidR="00043842" w:rsidRPr="00B82B6A" w:rsidRDefault="00043842" w:rsidP="00043842">
      <w:pPr>
        <w:spacing w:after="120" w:line="288" w:lineRule="auto"/>
        <w:rPr>
          <w:rFonts w:ascii="Arial" w:hAnsi="Arial" w:cs="Arial"/>
          <w:sz w:val="20"/>
          <w:szCs w:val="20"/>
          <w:u w:color="000000"/>
        </w:rPr>
      </w:pPr>
      <w:r w:rsidRPr="00B82B6A">
        <w:rPr>
          <w:rFonts w:ascii="Arial" w:hAnsi="Arial" w:cs="Arial"/>
          <w:sz w:val="20"/>
          <w:szCs w:val="20"/>
          <w:u w:color="000000"/>
        </w:rPr>
        <w:t xml:space="preserve">Pokud i v momentě postoupení jednotlivých programů a Dohody o partnerství ke schválení vládou a následně ke zhodnocení Evropskou komisí nebudou některé předběžné podmínky splněny, je nutné toto uvést do </w:t>
      </w:r>
      <w:r w:rsidR="0056761F">
        <w:rPr>
          <w:rFonts w:ascii="Arial" w:hAnsi="Arial" w:cs="Arial"/>
          <w:sz w:val="20"/>
          <w:szCs w:val="20"/>
          <w:u w:color="000000"/>
        </w:rPr>
        <w:t xml:space="preserve">tab. 25-27, viz kap. 7.10.1. </w:t>
      </w:r>
      <w:r w:rsidRPr="00B82B6A">
        <w:rPr>
          <w:rFonts w:ascii="Arial" w:hAnsi="Arial" w:cs="Arial"/>
          <w:sz w:val="20"/>
          <w:szCs w:val="20"/>
          <w:u w:color="000000"/>
        </w:rPr>
        <w:t>včetně aktualizovaných navržených opatření a harmonogramu splnění.</w:t>
      </w:r>
    </w:p>
    <w:p w:rsidR="00B82B6A" w:rsidRPr="00B82B6A" w:rsidRDefault="00B82B6A" w:rsidP="00B82B6A">
      <w:pPr>
        <w:pBdr>
          <w:top w:val="single" w:sz="4" w:space="1" w:color="auto"/>
          <w:left w:val="single" w:sz="4" w:space="0" w:color="auto"/>
          <w:bottom w:val="single" w:sz="4" w:space="1" w:color="auto"/>
          <w:right w:val="single" w:sz="4" w:space="4" w:color="auto"/>
        </w:pBdr>
        <w:shd w:val="clear" w:color="auto" w:fill="DBE5F1" w:themeFill="accent1" w:themeFillTint="33"/>
        <w:spacing w:before="240" w:after="60" w:line="288" w:lineRule="auto"/>
        <w:rPr>
          <w:rFonts w:ascii="Arial" w:hAnsi="Arial" w:cs="Arial"/>
          <w:b/>
          <w:sz w:val="20"/>
          <w:szCs w:val="24"/>
        </w:rPr>
      </w:pPr>
      <w:r w:rsidRPr="00B82B6A">
        <w:rPr>
          <w:rFonts w:ascii="Arial" w:hAnsi="Arial" w:cs="Arial"/>
          <w:b/>
          <w:sz w:val="20"/>
          <w:szCs w:val="24"/>
        </w:rPr>
        <w:t>Fáze</w:t>
      </w:r>
      <w:r w:rsidR="003C72F6">
        <w:rPr>
          <w:rFonts w:ascii="Arial" w:hAnsi="Arial" w:cs="Arial"/>
          <w:b/>
          <w:sz w:val="20"/>
          <w:szCs w:val="24"/>
        </w:rPr>
        <w:t xml:space="preserve"> III</w:t>
      </w:r>
      <w:r w:rsidRPr="00B82B6A">
        <w:rPr>
          <w:rFonts w:ascii="Arial" w:hAnsi="Arial" w:cs="Arial"/>
          <w:b/>
          <w:sz w:val="20"/>
          <w:szCs w:val="24"/>
        </w:rPr>
        <w:t>: Řízení a koordinace předběžných podmínek po spuštění programů a v rámci jejich realizace</w:t>
      </w:r>
    </w:p>
    <w:p w:rsidR="00B82B6A" w:rsidRDefault="00B82B6A" w:rsidP="00B82B6A">
      <w:pPr>
        <w:spacing w:before="60" w:after="60" w:line="288" w:lineRule="auto"/>
        <w:rPr>
          <w:rFonts w:ascii="Arial" w:hAnsi="Arial" w:cs="Arial"/>
          <w:sz w:val="20"/>
          <w:szCs w:val="24"/>
        </w:rPr>
      </w:pPr>
      <w:r w:rsidRPr="00B82B6A">
        <w:rPr>
          <w:rFonts w:ascii="Arial" w:hAnsi="Arial" w:cs="Arial"/>
          <w:sz w:val="20"/>
          <w:szCs w:val="24"/>
        </w:rPr>
        <w:t xml:space="preserve">Po schválení jednotlivých programů a Dohody o partnerství se spustí samotná implementace fondů SSR. Předběžné podmínky, které nebyly splněny, budou podléhat pravidelnému vyhodnocování a informování o jejich stavu a to jak směrem k Evropské komisi tak i směrem k řídícím orgánům a </w:t>
      </w:r>
      <w:r w:rsidR="00AB098C">
        <w:rPr>
          <w:rFonts w:ascii="Arial" w:hAnsi="Arial" w:cs="Arial"/>
          <w:sz w:val="20"/>
          <w:szCs w:val="24"/>
        </w:rPr>
        <w:t>Ministerstvu pro místní rozvoj</w:t>
      </w:r>
      <w:r w:rsidRPr="00B82B6A">
        <w:rPr>
          <w:rFonts w:ascii="Arial" w:hAnsi="Arial" w:cs="Arial"/>
          <w:sz w:val="20"/>
          <w:szCs w:val="24"/>
        </w:rPr>
        <w:t>.</w:t>
      </w:r>
      <w:r w:rsidR="00AB098C">
        <w:rPr>
          <w:rFonts w:ascii="Arial" w:hAnsi="Arial" w:cs="Arial"/>
          <w:sz w:val="20"/>
          <w:szCs w:val="24"/>
        </w:rPr>
        <w:t xml:space="preserve"> Průběžná komunikace, rozpracování a aktualizace naplňování předběžných podmínek se bude řídit podle stanovených nástrojů Ministerstvem pro místní rozvoj, které jsou definovány v Akčním plánu.</w:t>
      </w:r>
    </w:p>
    <w:p w:rsidR="00566432" w:rsidRPr="00B82B6A" w:rsidRDefault="00566432" w:rsidP="00B82B6A">
      <w:pPr>
        <w:spacing w:before="60" w:after="60" w:line="288" w:lineRule="auto"/>
        <w:rPr>
          <w:rFonts w:ascii="Arial" w:hAnsi="Arial" w:cs="Arial"/>
          <w:sz w:val="20"/>
          <w:szCs w:val="24"/>
        </w:rPr>
      </w:pPr>
    </w:p>
    <w:p w:rsidR="00B5158C" w:rsidRDefault="0066135A" w:rsidP="00B5158C">
      <w:pPr>
        <w:pStyle w:val="Nadpis3"/>
        <w:numPr>
          <w:ilvl w:val="2"/>
          <w:numId w:val="52"/>
        </w:numPr>
        <w:spacing w:line="288" w:lineRule="auto"/>
      </w:pPr>
      <w:bookmarkStart w:id="140" w:name="_Toc349295244"/>
      <w:r w:rsidRPr="00B1534A">
        <w:t>Odpovědnosti v rámci řízení a koordinace předběžných podmínek</w:t>
      </w:r>
      <w:bookmarkEnd w:id="140"/>
    </w:p>
    <w:p w:rsidR="0066135A" w:rsidRPr="00B1534A" w:rsidRDefault="0066135A" w:rsidP="0066135A">
      <w:pPr>
        <w:spacing w:before="60" w:after="60" w:line="288" w:lineRule="auto"/>
        <w:rPr>
          <w:rFonts w:ascii="Arial" w:hAnsi="Arial" w:cs="Arial"/>
          <w:sz w:val="20"/>
          <w:szCs w:val="20"/>
        </w:rPr>
      </w:pPr>
      <w:r w:rsidRPr="00B1534A">
        <w:rPr>
          <w:rFonts w:ascii="Arial" w:hAnsi="Arial" w:cs="Arial"/>
          <w:sz w:val="20"/>
          <w:szCs w:val="20"/>
        </w:rPr>
        <w:t>Řízení a koordinace předběžných podmínek vyžaduje jasné definování jednotlivých rolí a odpovědností jednotlivých subjektů zapojených do řešení předběžných podmínek v programovém období 2014-2020 (jak pro fázi přípravy, tak i realizace). Přehled odpovědností u jednotlivých subjektů zapojených do řešení předběžných podmínek, a to jak ve vztahu ke konkrétnímu tematickému cíli a předběžné podmínce, tak i ve vztahu k jednotlivým programům je součástí Akčního plánu, níže je uveden přehled obecných</w:t>
      </w:r>
      <w:r w:rsidRPr="00AC7E7A">
        <w:rPr>
          <w:rFonts w:ascii="Arial" w:eastAsiaTheme="minorHAnsi" w:hAnsi="Arial" w:cs="Arial"/>
          <w:sz w:val="20"/>
          <w:szCs w:val="20"/>
          <w:lang w:eastAsia="en-US"/>
        </w:rPr>
        <w:t>, ale závazných činností jednotlivých subjektů.</w:t>
      </w:r>
    </w:p>
    <w:p w:rsidR="0066135A" w:rsidRPr="00B1534A" w:rsidRDefault="0066135A" w:rsidP="0066135A">
      <w:pPr>
        <w:spacing w:before="180" w:after="60" w:line="288" w:lineRule="auto"/>
        <w:rPr>
          <w:rFonts w:ascii="Arial" w:hAnsi="Arial" w:cs="Arial"/>
          <w:b/>
          <w:sz w:val="20"/>
          <w:szCs w:val="20"/>
        </w:rPr>
      </w:pPr>
      <w:r>
        <w:rPr>
          <w:rFonts w:ascii="Arial" w:hAnsi="Arial" w:cs="Arial"/>
          <w:b/>
          <w:sz w:val="20"/>
          <w:szCs w:val="20"/>
        </w:rPr>
        <w:t>Ministerstvo pro místní rozvoj</w:t>
      </w:r>
    </w:p>
    <w:tbl>
      <w:tblPr>
        <w:tblW w:w="9214" w:type="dxa"/>
        <w:tblInd w:w="108" w:type="dxa"/>
        <w:tblLook w:val="00A0"/>
      </w:tblPr>
      <w:tblGrid>
        <w:gridCol w:w="9214"/>
      </w:tblGrid>
      <w:tr w:rsidR="0066135A" w:rsidRPr="00B1534A" w:rsidTr="0056761F">
        <w:trPr>
          <w:trHeight w:val="344"/>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Svodná prvotní analýza předběžných podmínek. Analýza problémových předběžných podmínek.</w:t>
            </w:r>
          </w:p>
        </w:tc>
      </w:tr>
      <w:tr w:rsidR="0066135A" w:rsidRPr="00B1534A" w:rsidTr="0056761F">
        <w:trPr>
          <w:trHeight w:val="550"/>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Řízení a koordinace (svodné a průběžné) plnění předběžných podmínek (pokyny, metodiky, šablony, karty apod.) v ČR</w:t>
            </w:r>
          </w:p>
        </w:tc>
      </w:tr>
      <w:tr w:rsidR="0066135A" w:rsidRPr="00B1534A" w:rsidTr="0056761F">
        <w:trPr>
          <w:trHeight w:val="306"/>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Zabudování předběžných podmínek ve vztahu k Dohodě o partnerství.</w:t>
            </w:r>
          </w:p>
        </w:tc>
      </w:tr>
      <w:tr w:rsidR="0066135A" w:rsidRPr="00B1534A" w:rsidTr="0056761F">
        <w:trPr>
          <w:trHeight w:val="244"/>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Komunikace a postoupení plnění předběžných podmínek ve vztahu k vládě a Evropské komisi.</w:t>
            </w:r>
          </w:p>
        </w:tc>
      </w:tr>
      <w:tr w:rsidR="0066135A" w:rsidRPr="00B1534A" w:rsidTr="0056761F">
        <w:trPr>
          <w:trHeight w:val="402"/>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Vytvoření komunikačního prostředí pro řízení a koordinaci předběžných podmínek (platformy, informování apod.)</w:t>
            </w:r>
          </w:p>
        </w:tc>
      </w:tr>
    </w:tbl>
    <w:p w:rsidR="0066135A" w:rsidRPr="00B1534A" w:rsidRDefault="0066135A" w:rsidP="0066135A">
      <w:pPr>
        <w:spacing w:before="180" w:after="60" w:line="288" w:lineRule="auto"/>
        <w:rPr>
          <w:rFonts w:ascii="Arial" w:hAnsi="Arial" w:cs="Arial"/>
          <w:b/>
          <w:sz w:val="20"/>
          <w:szCs w:val="20"/>
        </w:rPr>
      </w:pPr>
      <w:r w:rsidRPr="00B1534A">
        <w:rPr>
          <w:rFonts w:ascii="Arial" w:hAnsi="Arial" w:cs="Arial"/>
          <w:b/>
          <w:sz w:val="20"/>
          <w:szCs w:val="20"/>
        </w:rPr>
        <w:t>Řídící orgány</w:t>
      </w:r>
    </w:p>
    <w:tbl>
      <w:tblPr>
        <w:tblW w:w="9214" w:type="dxa"/>
        <w:tblInd w:w="108" w:type="dxa"/>
        <w:tblLook w:val="00A0"/>
      </w:tblPr>
      <w:tblGrid>
        <w:gridCol w:w="9214"/>
      </w:tblGrid>
      <w:tr w:rsidR="0066135A" w:rsidRPr="00B1534A" w:rsidTr="0056761F">
        <w:trPr>
          <w:trHeight w:val="317"/>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Rozpracování předběžných podmínek ve vztahu k programům (splněných i nesplněných).</w:t>
            </w:r>
          </w:p>
        </w:tc>
      </w:tr>
      <w:tr w:rsidR="0066135A" w:rsidRPr="00B1534A" w:rsidTr="0056761F">
        <w:trPr>
          <w:trHeight w:val="520"/>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 xml:space="preserve">Pravidelná aktualizace Karty plnění předběžných podmínek, Šablon EK a dalších podkladů definovaných </w:t>
            </w:r>
            <w:r>
              <w:rPr>
                <w:rFonts w:cs="Arial"/>
                <w:szCs w:val="20"/>
                <w:u w:color="000000"/>
              </w:rPr>
              <w:t>M</w:t>
            </w:r>
            <w:r>
              <w:rPr>
                <w:rFonts w:cs="Arial"/>
                <w:szCs w:val="24"/>
              </w:rPr>
              <w:t>inisterstvem pro místní rozvoj</w:t>
            </w:r>
            <w:r w:rsidRPr="00B1534A">
              <w:rPr>
                <w:rFonts w:cs="Arial"/>
                <w:szCs w:val="20"/>
                <w:u w:color="000000"/>
              </w:rPr>
              <w:t>.</w:t>
            </w:r>
          </w:p>
        </w:tc>
      </w:tr>
      <w:tr w:rsidR="0066135A" w:rsidRPr="00B1534A" w:rsidTr="0056761F">
        <w:trPr>
          <w:trHeight w:val="502"/>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 xml:space="preserve">Pravidelná komunikace a předkládání podkladů </w:t>
            </w:r>
            <w:r>
              <w:rPr>
                <w:rFonts w:cs="Arial"/>
                <w:szCs w:val="24"/>
              </w:rPr>
              <w:t>Ministerstvu pro místní rozvoj</w:t>
            </w:r>
            <w:r w:rsidRPr="00B1534A">
              <w:rPr>
                <w:rFonts w:cs="Arial"/>
                <w:szCs w:val="20"/>
                <w:u w:color="000000"/>
              </w:rPr>
              <w:t>.</w:t>
            </w:r>
          </w:p>
          <w:p w:rsidR="0066135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 xml:space="preserve">Bezodkladné oznamování </w:t>
            </w:r>
            <w:r>
              <w:rPr>
                <w:rFonts w:cs="Arial"/>
                <w:szCs w:val="24"/>
              </w:rPr>
              <w:t>Ministerstvu pro místní rozvoj</w:t>
            </w:r>
            <w:r w:rsidRPr="00B1534A">
              <w:rPr>
                <w:rFonts w:cs="Arial"/>
                <w:szCs w:val="20"/>
                <w:u w:color="000000"/>
              </w:rPr>
              <w:t xml:space="preserve"> všech skutečností, které mohou mít vliv na splnění podmínky (zahájení infringmentu, legislativní překážky).</w:t>
            </w:r>
          </w:p>
        </w:tc>
      </w:tr>
      <w:tr w:rsidR="0066135A" w:rsidRPr="00B1534A" w:rsidTr="0056761F">
        <w:trPr>
          <w:trHeight w:val="402"/>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Koordinace plnění předběžných podmínek spolu s gestory / spolugestory a dalšími partnery.</w:t>
            </w:r>
          </w:p>
        </w:tc>
      </w:tr>
    </w:tbl>
    <w:p w:rsidR="0066135A" w:rsidRPr="00B1534A" w:rsidRDefault="0066135A" w:rsidP="0066135A">
      <w:pPr>
        <w:spacing w:before="180" w:after="60" w:line="288" w:lineRule="auto"/>
        <w:rPr>
          <w:rFonts w:ascii="Arial" w:hAnsi="Arial" w:cs="Arial"/>
          <w:b/>
          <w:sz w:val="20"/>
          <w:szCs w:val="20"/>
        </w:rPr>
      </w:pPr>
      <w:r w:rsidRPr="00B1534A">
        <w:rPr>
          <w:rFonts w:ascii="Arial" w:hAnsi="Arial" w:cs="Arial"/>
          <w:b/>
          <w:sz w:val="20"/>
          <w:szCs w:val="20"/>
        </w:rPr>
        <w:t>Gestoři a spolugestoři předběžných podmínek</w:t>
      </w:r>
    </w:p>
    <w:tbl>
      <w:tblPr>
        <w:tblW w:w="9214" w:type="dxa"/>
        <w:tblInd w:w="108" w:type="dxa"/>
        <w:tblLook w:val="00A0"/>
      </w:tblPr>
      <w:tblGrid>
        <w:gridCol w:w="9214"/>
      </w:tblGrid>
      <w:tr w:rsidR="0066135A" w:rsidRPr="00B1534A" w:rsidTr="0056761F">
        <w:trPr>
          <w:trHeight w:val="342"/>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Věcná spolupráce s řídícími orgány k předběžným podmínkám (legislativní a strategická rovina)</w:t>
            </w:r>
          </w:p>
        </w:tc>
      </w:tr>
      <w:tr w:rsidR="0066135A" w:rsidRPr="00B1534A" w:rsidTr="0056761F">
        <w:trPr>
          <w:trHeight w:val="268"/>
        </w:trPr>
        <w:tc>
          <w:tcPr>
            <w:tcW w:w="9214" w:type="dxa"/>
            <w:shd w:val="clear" w:color="auto" w:fill="auto"/>
            <w:vAlign w:val="center"/>
          </w:tcPr>
          <w:p w:rsidR="0066135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 xml:space="preserve">Pravidelná komunikace a předkládání podkladů Řídícím orgánům, případně </w:t>
            </w:r>
            <w:r>
              <w:rPr>
                <w:rFonts w:cs="Arial"/>
                <w:szCs w:val="20"/>
                <w:u w:color="000000"/>
              </w:rPr>
              <w:t>M</w:t>
            </w:r>
            <w:r>
              <w:rPr>
                <w:rFonts w:cs="Arial"/>
                <w:szCs w:val="24"/>
              </w:rPr>
              <w:t>inisterstvu pro místní rozvoj</w:t>
            </w:r>
            <w:r w:rsidRPr="00B1534A">
              <w:rPr>
                <w:rFonts w:cs="Arial"/>
                <w:szCs w:val="20"/>
                <w:u w:color="000000"/>
              </w:rPr>
              <w:t>.</w:t>
            </w:r>
          </w:p>
        </w:tc>
      </w:tr>
    </w:tbl>
    <w:p w:rsidR="0066135A" w:rsidRPr="00B1534A" w:rsidRDefault="0066135A" w:rsidP="0066135A">
      <w:pPr>
        <w:spacing w:before="180" w:after="60" w:line="288" w:lineRule="auto"/>
        <w:rPr>
          <w:rFonts w:ascii="Arial" w:hAnsi="Arial" w:cs="Arial"/>
          <w:b/>
          <w:sz w:val="20"/>
          <w:szCs w:val="20"/>
        </w:rPr>
      </w:pPr>
      <w:r w:rsidRPr="00B1534A">
        <w:rPr>
          <w:rFonts w:ascii="Arial" w:hAnsi="Arial" w:cs="Arial"/>
          <w:b/>
          <w:sz w:val="20"/>
          <w:szCs w:val="20"/>
        </w:rPr>
        <w:t>Další subjekty</w:t>
      </w:r>
    </w:p>
    <w:tbl>
      <w:tblPr>
        <w:tblW w:w="9214" w:type="dxa"/>
        <w:tblInd w:w="108" w:type="dxa"/>
        <w:tblLook w:val="00A0"/>
      </w:tblPr>
      <w:tblGrid>
        <w:gridCol w:w="9214"/>
      </w:tblGrid>
      <w:tr w:rsidR="0066135A" w:rsidRPr="00B1534A" w:rsidTr="0056761F">
        <w:trPr>
          <w:trHeight w:val="418"/>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Spolupráce s řídícími orgány a gestory předběžných podmínek (věcná a strategická rovina)</w:t>
            </w:r>
          </w:p>
        </w:tc>
      </w:tr>
      <w:tr w:rsidR="0066135A" w:rsidRPr="00B1534A" w:rsidTr="0056761F">
        <w:trPr>
          <w:trHeight w:val="268"/>
        </w:trPr>
        <w:tc>
          <w:tcPr>
            <w:tcW w:w="9214" w:type="dxa"/>
            <w:shd w:val="clear" w:color="auto" w:fill="auto"/>
            <w:vAlign w:val="center"/>
          </w:tcPr>
          <w:p w:rsidR="0066135A" w:rsidRPr="00B1534A" w:rsidRDefault="0066135A" w:rsidP="0066135A">
            <w:pPr>
              <w:pStyle w:val="Styl2"/>
              <w:numPr>
                <w:ilvl w:val="0"/>
                <w:numId w:val="118"/>
              </w:numPr>
              <w:spacing w:before="0" w:line="240" w:lineRule="auto"/>
              <w:ind w:left="425" w:hanging="357"/>
              <w:rPr>
                <w:rFonts w:cs="Arial"/>
                <w:szCs w:val="20"/>
                <w:u w:color="000000"/>
              </w:rPr>
            </w:pPr>
            <w:r w:rsidRPr="00B1534A">
              <w:rPr>
                <w:rFonts w:cs="Arial"/>
                <w:szCs w:val="20"/>
                <w:u w:color="000000"/>
              </w:rPr>
              <w:t xml:space="preserve">Pravidelná komunikace a předkládání podkladů Řídícím orgánům, gestorům předběžných podmínek, případně </w:t>
            </w:r>
            <w:r>
              <w:rPr>
                <w:rFonts w:cs="Arial"/>
                <w:szCs w:val="20"/>
                <w:u w:color="000000"/>
              </w:rPr>
              <w:t>M</w:t>
            </w:r>
            <w:r>
              <w:rPr>
                <w:rFonts w:cs="Arial"/>
                <w:szCs w:val="24"/>
              </w:rPr>
              <w:t>inisterstvu pro místní rozvoj</w:t>
            </w:r>
            <w:r w:rsidRPr="00B1534A">
              <w:rPr>
                <w:rFonts w:cs="Arial"/>
                <w:szCs w:val="20"/>
                <w:u w:color="000000"/>
              </w:rPr>
              <w:t>.</w:t>
            </w:r>
          </w:p>
        </w:tc>
      </w:tr>
    </w:tbl>
    <w:p w:rsidR="0066135A" w:rsidRDefault="0066135A" w:rsidP="00861DA2">
      <w:pPr>
        <w:pStyle w:val="TextNOK"/>
        <w:tabs>
          <w:tab w:val="left" w:pos="4536"/>
        </w:tabs>
        <w:rPr>
          <w:rFonts w:cs="Arial"/>
          <w:szCs w:val="20"/>
        </w:rPr>
      </w:pPr>
    </w:p>
    <w:p w:rsidR="00461E6B" w:rsidRDefault="0066135A" w:rsidP="00861DA2">
      <w:pPr>
        <w:pStyle w:val="TextNOK"/>
        <w:tabs>
          <w:tab w:val="left" w:pos="4536"/>
        </w:tabs>
        <w:rPr>
          <w:rFonts w:cs="Arial"/>
          <w:szCs w:val="20"/>
          <w:u w:color="000000"/>
        </w:rPr>
      </w:pPr>
      <w:r w:rsidRPr="00B1534A">
        <w:rPr>
          <w:rFonts w:cs="Arial"/>
          <w:szCs w:val="20"/>
        </w:rPr>
        <w:t xml:space="preserve">Zároveň bude důležitou roli při schvalování stavu / informace o plnění předběžných podmínek ve vztahu k programům a Dohodě o partnerství mít vláda a v rámci vyhodnocení plnění předběžných podmínek a jejich akceptace, </w:t>
      </w:r>
      <w:r w:rsidRPr="00B1534A">
        <w:rPr>
          <w:rFonts w:cs="Arial"/>
          <w:szCs w:val="20"/>
          <w:u w:color="000000"/>
        </w:rPr>
        <w:t>ověřování plnění předběžných podmínek, případné sankciování a průběžné komunikace s </w:t>
      </w:r>
      <w:r>
        <w:rPr>
          <w:rFonts w:cs="Arial"/>
          <w:szCs w:val="20"/>
          <w:u w:color="000000"/>
        </w:rPr>
        <w:t>M</w:t>
      </w:r>
      <w:r>
        <w:rPr>
          <w:rFonts w:cs="Arial"/>
          <w:szCs w:val="24"/>
        </w:rPr>
        <w:t>inisterstvem pro místní rozvoj</w:t>
      </w:r>
      <w:r w:rsidRPr="00B1534A">
        <w:rPr>
          <w:rFonts w:cs="Arial"/>
          <w:szCs w:val="20"/>
          <w:u w:color="000000"/>
        </w:rPr>
        <w:t xml:space="preserve"> ve věci předběžných podmínek také Evropská komise.</w:t>
      </w:r>
    </w:p>
    <w:p w:rsidR="00D31545" w:rsidRDefault="00D31545">
      <w:pPr>
        <w:spacing w:line="240" w:lineRule="auto"/>
        <w:jc w:val="left"/>
        <w:rPr>
          <w:rFonts w:ascii="Arial" w:hAnsi="Arial" w:cs="Arial"/>
          <w:sz w:val="20"/>
          <w:szCs w:val="20"/>
        </w:rPr>
      </w:pPr>
      <w:r>
        <w:rPr>
          <w:rFonts w:cs="Arial"/>
          <w:szCs w:val="20"/>
        </w:rPr>
        <w:br w:type="page"/>
      </w:r>
    </w:p>
    <w:p w:rsidR="00861DA2" w:rsidRDefault="00160F14" w:rsidP="005D5B98">
      <w:pPr>
        <w:pStyle w:val="NadpisNOK2"/>
      </w:pPr>
      <w:bookmarkStart w:id="141" w:name="_Toc328730609"/>
      <w:bookmarkStart w:id="142" w:name="_Toc343172876"/>
      <w:bookmarkStart w:id="143" w:name="_Toc349295245"/>
      <w:r w:rsidRPr="00390A73">
        <w:t>Přezkum výkonnosti a výkonnostní rezerva</w:t>
      </w:r>
      <w:bookmarkEnd w:id="141"/>
      <w:bookmarkEnd w:id="142"/>
      <w:bookmarkEnd w:id="143"/>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Výkonnost</w:t>
      </w:r>
      <w:r w:rsidR="003A7592">
        <w:rPr>
          <w:rFonts w:ascii="Arial" w:hAnsi="Arial" w:cs="Arial"/>
          <w:sz w:val="20"/>
          <w:szCs w:val="20"/>
        </w:rPr>
        <w:t>n</w:t>
      </w:r>
      <w:r w:rsidRPr="00861DA2">
        <w:rPr>
          <w:rFonts w:ascii="Arial" w:hAnsi="Arial" w:cs="Arial"/>
          <w:sz w:val="20"/>
          <w:szCs w:val="20"/>
        </w:rPr>
        <w:t>í rezerva a její přidělení na základě přezkumu výkonnosti je dalším nástrojem pro posílení efektivity kohezní politiky v programovém období 2014–2020, na rozdíl od ex-ante kondicionalit však nejde o zcela nový prvek. Pro období 2014–2020 dochází k významnému posunu jak ve finančním objemu výkonnostní rezervy, tak ve způsobu jejího rozdělování.</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Výkonnostní rezervu bude tvořit </w:t>
      </w:r>
      <w:r w:rsidR="0056761F">
        <w:rPr>
          <w:rFonts w:ascii="Arial" w:hAnsi="Arial" w:cs="Arial"/>
          <w:b/>
          <w:bCs/>
          <w:sz w:val="20"/>
          <w:szCs w:val="20"/>
        </w:rPr>
        <w:t>7</w:t>
      </w:r>
      <w:r w:rsidRPr="00861DA2">
        <w:rPr>
          <w:rFonts w:ascii="Arial" w:hAnsi="Arial" w:cs="Arial"/>
          <w:b/>
          <w:bCs/>
          <w:sz w:val="20"/>
          <w:szCs w:val="20"/>
        </w:rPr>
        <w:t xml:space="preserve"> % ze zdrojů každého fondu SSR</w:t>
      </w:r>
      <w:r w:rsidRPr="00861DA2">
        <w:rPr>
          <w:rFonts w:ascii="Arial" w:hAnsi="Arial" w:cs="Arial"/>
          <w:sz w:val="20"/>
          <w:szCs w:val="20"/>
        </w:rPr>
        <w:t xml:space="preserve"> s výjimkou zdrojů přidělených na cíl EÚS. Prostředky výkonnostní rezervy budou k dispozici každému členskému státu, v němž budou pro každý fond a každý typ regionu přidělen</w:t>
      </w:r>
      <w:r w:rsidR="00E43821">
        <w:rPr>
          <w:rFonts w:ascii="Arial" w:hAnsi="Arial" w:cs="Arial"/>
          <w:sz w:val="20"/>
          <w:szCs w:val="20"/>
        </w:rPr>
        <w:t xml:space="preserve">y těm programům a těm </w:t>
      </w:r>
      <w:r w:rsidRPr="00861DA2">
        <w:rPr>
          <w:rFonts w:ascii="Arial" w:hAnsi="Arial" w:cs="Arial"/>
          <w:sz w:val="20"/>
          <w:szCs w:val="20"/>
        </w:rPr>
        <w:t>prioritním osám</w:t>
      </w:r>
      <w:r w:rsidR="00E43821">
        <w:rPr>
          <w:rFonts w:ascii="Arial" w:hAnsi="Arial" w:cs="Arial"/>
          <w:sz w:val="20"/>
          <w:szCs w:val="20"/>
        </w:rPr>
        <w:t>/prioritám</w:t>
      </w:r>
      <w:r w:rsidR="007569ED">
        <w:rPr>
          <w:rFonts w:ascii="Arial" w:hAnsi="Arial" w:cs="Arial"/>
          <w:sz w:val="20"/>
          <w:szCs w:val="20"/>
        </w:rPr>
        <w:t xml:space="preserve"> Unie</w:t>
      </w:r>
      <w:r w:rsidRPr="00861DA2">
        <w:rPr>
          <w:rFonts w:ascii="Arial" w:hAnsi="Arial" w:cs="Arial"/>
          <w:sz w:val="20"/>
          <w:szCs w:val="20"/>
        </w:rPr>
        <w:t>, které budou nejlépe vyhodnoceny v přezkumu výkonnosti.</w:t>
      </w:r>
      <w:r w:rsidR="00F83506">
        <w:rPr>
          <w:rStyle w:val="Znakapoznpodarou"/>
          <w:rFonts w:ascii="Arial" w:hAnsi="Arial" w:cs="Arial"/>
          <w:sz w:val="20"/>
          <w:szCs w:val="20"/>
        </w:rPr>
        <w:footnoteReference w:id="25"/>
      </w:r>
    </w:p>
    <w:p w:rsidR="00BC5C94" w:rsidRDefault="00861DA2" w:rsidP="00861DA2">
      <w:pPr>
        <w:spacing w:after="120" w:line="288" w:lineRule="auto"/>
        <w:rPr>
          <w:rFonts w:ascii="Arial" w:hAnsi="Arial" w:cs="Arial"/>
          <w:sz w:val="20"/>
          <w:szCs w:val="20"/>
        </w:rPr>
      </w:pPr>
      <w:r w:rsidRPr="00861DA2">
        <w:rPr>
          <w:rFonts w:ascii="Arial" w:hAnsi="Arial" w:cs="Arial"/>
          <w:sz w:val="20"/>
          <w:szCs w:val="20"/>
        </w:rPr>
        <w:t xml:space="preserve">V rámci orientace na dosahování výsledků v programovém období 2014–2020 bude aplikován koncept tzv. </w:t>
      </w:r>
      <w:r w:rsidRPr="00861DA2">
        <w:rPr>
          <w:rFonts w:ascii="Arial" w:hAnsi="Arial" w:cs="Arial"/>
          <w:b/>
          <w:bCs/>
          <w:sz w:val="20"/>
          <w:szCs w:val="20"/>
        </w:rPr>
        <w:t>výkonnostního přezkumu</w:t>
      </w:r>
      <w:r w:rsidRPr="00861DA2">
        <w:rPr>
          <w:rFonts w:ascii="Arial" w:hAnsi="Arial" w:cs="Arial"/>
          <w:sz w:val="20"/>
          <w:szCs w:val="20"/>
        </w:rPr>
        <w:t xml:space="preserve">. </w:t>
      </w:r>
      <w:r w:rsidR="003842EC">
        <w:rPr>
          <w:rFonts w:ascii="Arial" w:hAnsi="Arial" w:cs="Arial"/>
          <w:sz w:val="20"/>
          <w:szCs w:val="20"/>
        </w:rPr>
        <w:t>V</w:t>
      </w:r>
      <w:r w:rsidR="003842EC" w:rsidRPr="00861DA2">
        <w:rPr>
          <w:rFonts w:ascii="Arial" w:hAnsi="Arial" w:cs="Arial"/>
          <w:sz w:val="20"/>
          <w:szCs w:val="20"/>
        </w:rPr>
        <w:t xml:space="preserve"> rámci Dohody o partnerství</w:t>
      </w:r>
      <w:r w:rsidR="003842EC">
        <w:rPr>
          <w:rFonts w:ascii="Arial" w:hAnsi="Arial" w:cs="Arial"/>
          <w:sz w:val="20"/>
          <w:szCs w:val="20"/>
        </w:rPr>
        <w:t xml:space="preserve"> </w:t>
      </w:r>
      <w:r w:rsidR="0056761F">
        <w:rPr>
          <w:rFonts w:ascii="Arial" w:hAnsi="Arial" w:cs="Arial"/>
          <w:sz w:val="20"/>
          <w:szCs w:val="20"/>
        </w:rPr>
        <w:t>budou</w:t>
      </w:r>
      <w:r w:rsidR="003842EC" w:rsidRPr="00861DA2">
        <w:rPr>
          <w:rFonts w:ascii="Arial" w:hAnsi="Arial" w:cs="Arial"/>
          <w:sz w:val="20"/>
          <w:szCs w:val="20"/>
        </w:rPr>
        <w:t xml:space="preserve"> stanoveny tzv. </w:t>
      </w:r>
      <w:r w:rsidR="006065B7" w:rsidRPr="006065B7">
        <w:rPr>
          <w:rFonts w:ascii="Arial" w:hAnsi="Arial" w:cs="Arial"/>
          <w:b/>
          <w:sz w:val="20"/>
          <w:szCs w:val="20"/>
        </w:rPr>
        <w:t>milníky</w:t>
      </w:r>
      <w:r w:rsidR="003842EC" w:rsidRPr="00BC5C94">
        <w:rPr>
          <w:rFonts w:ascii="Arial" w:hAnsi="Arial" w:cs="Arial"/>
          <w:sz w:val="20"/>
          <w:szCs w:val="20"/>
        </w:rPr>
        <w:t>,</w:t>
      </w:r>
      <w:r w:rsidR="003842EC" w:rsidRPr="00861DA2">
        <w:rPr>
          <w:rFonts w:ascii="Arial" w:hAnsi="Arial" w:cs="Arial"/>
          <w:sz w:val="20"/>
          <w:szCs w:val="20"/>
        </w:rPr>
        <w:t xml:space="preserve"> jejichž plnění </w:t>
      </w:r>
      <w:r w:rsidR="00CC1213">
        <w:rPr>
          <w:rFonts w:ascii="Arial" w:hAnsi="Arial" w:cs="Arial"/>
          <w:sz w:val="20"/>
          <w:szCs w:val="20"/>
        </w:rPr>
        <w:t>ovlivní</w:t>
      </w:r>
      <w:r w:rsidR="003842EC" w:rsidRPr="00861DA2">
        <w:rPr>
          <w:rFonts w:ascii="Arial" w:hAnsi="Arial" w:cs="Arial"/>
          <w:sz w:val="20"/>
          <w:szCs w:val="20"/>
        </w:rPr>
        <w:t xml:space="preserve"> rozdělení výkonnostní rezervy.</w:t>
      </w:r>
      <w:r w:rsidR="003842EC">
        <w:rPr>
          <w:rFonts w:ascii="Arial" w:hAnsi="Arial" w:cs="Arial"/>
          <w:sz w:val="20"/>
          <w:szCs w:val="20"/>
        </w:rPr>
        <w:t xml:space="preserve"> </w:t>
      </w:r>
      <w:r w:rsidR="003842EC" w:rsidRPr="003842EC">
        <w:rPr>
          <w:rFonts w:ascii="Arial" w:hAnsi="Arial" w:cs="Arial"/>
          <w:sz w:val="20"/>
          <w:szCs w:val="20"/>
        </w:rPr>
        <w:t>Mi</w:t>
      </w:r>
      <w:r w:rsidR="00CC1213">
        <w:rPr>
          <w:rFonts w:ascii="Arial" w:hAnsi="Arial" w:cs="Arial"/>
          <w:sz w:val="20"/>
          <w:szCs w:val="20"/>
        </w:rPr>
        <w:t>lníky jsou průběžné hodnoty pro </w:t>
      </w:r>
      <w:r w:rsidR="00F07707">
        <w:rPr>
          <w:rFonts w:ascii="Arial" w:hAnsi="Arial" w:cs="Arial"/>
          <w:sz w:val="20"/>
          <w:szCs w:val="20"/>
        </w:rPr>
        <w:t xml:space="preserve">prioritní osy </w:t>
      </w:r>
      <w:r w:rsidR="003842EC" w:rsidRPr="003842EC">
        <w:rPr>
          <w:rFonts w:ascii="Arial" w:hAnsi="Arial" w:cs="Arial"/>
          <w:sz w:val="20"/>
          <w:szCs w:val="20"/>
        </w:rPr>
        <w:t xml:space="preserve"> </w:t>
      </w:r>
      <w:r w:rsidR="00CC1213">
        <w:rPr>
          <w:rFonts w:ascii="Arial" w:hAnsi="Arial" w:cs="Arial"/>
          <w:sz w:val="20"/>
          <w:szCs w:val="20"/>
        </w:rPr>
        <w:t>/ priority</w:t>
      </w:r>
      <w:r w:rsidR="007569ED">
        <w:rPr>
          <w:rFonts w:ascii="Arial" w:hAnsi="Arial" w:cs="Arial"/>
          <w:sz w:val="20"/>
          <w:szCs w:val="20"/>
        </w:rPr>
        <w:t xml:space="preserve"> Unie</w:t>
      </w:r>
      <w:r w:rsidR="003842EC" w:rsidRPr="003842EC">
        <w:rPr>
          <w:rFonts w:ascii="Arial" w:hAnsi="Arial" w:cs="Arial"/>
          <w:sz w:val="20"/>
          <w:szCs w:val="20"/>
        </w:rPr>
        <w:t>, které vyjadřují zamýšlený pokrok. Mezi mil</w:t>
      </w:r>
      <w:r w:rsidR="00CC1213">
        <w:rPr>
          <w:rFonts w:ascii="Arial" w:hAnsi="Arial" w:cs="Arial"/>
          <w:sz w:val="20"/>
          <w:szCs w:val="20"/>
        </w:rPr>
        <w:t>níky patří finanční ukazatele o </w:t>
      </w:r>
      <w:r w:rsidR="003842EC" w:rsidRPr="003842EC">
        <w:rPr>
          <w:rFonts w:ascii="Arial" w:hAnsi="Arial" w:cs="Arial"/>
          <w:sz w:val="20"/>
          <w:szCs w:val="20"/>
        </w:rPr>
        <w:t>stavu implementace a</w:t>
      </w:r>
      <w:r w:rsidR="00A50A05">
        <w:rPr>
          <w:rFonts w:ascii="Arial" w:hAnsi="Arial" w:cs="Arial"/>
          <w:sz w:val="20"/>
          <w:szCs w:val="20"/>
        </w:rPr>
        <w:t> </w:t>
      </w:r>
      <w:r w:rsidR="003842EC">
        <w:rPr>
          <w:rFonts w:ascii="Arial" w:hAnsi="Arial" w:cs="Arial"/>
          <w:sz w:val="20"/>
          <w:szCs w:val="20"/>
        </w:rPr>
        <w:t xml:space="preserve">vybrané společné a specifické </w:t>
      </w:r>
      <w:r w:rsidR="003842EC" w:rsidRPr="003842EC">
        <w:rPr>
          <w:rFonts w:ascii="Arial" w:hAnsi="Arial" w:cs="Arial"/>
          <w:sz w:val="20"/>
          <w:szCs w:val="20"/>
        </w:rPr>
        <w:t>indikátory výstupů popř. výsledků</w:t>
      </w:r>
      <w:r w:rsidR="003842EC">
        <w:rPr>
          <w:rFonts w:ascii="Arial" w:hAnsi="Arial" w:cs="Arial"/>
          <w:sz w:val="20"/>
          <w:szCs w:val="20"/>
        </w:rPr>
        <w:t>.</w:t>
      </w:r>
      <w:r w:rsidR="003842EC" w:rsidRPr="00861DA2">
        <w:rPr>
          <w:rFonts w:ascii="Arial" w:hAnsi="Arial" w:cs="Arial"/>
          <w:sz w:val="20"/>
          <w:szCs w:val="20"/>
        </w:rPr>
        <w:t xml:space="preserve"> </w:t>
      </w:r>
      <w:r w:rsidRPr="00861DA2">
        <w:rPr>
          <w:rFonts w:ascii="Arial" w:hAnsi="Arial" w:cs="Arial"/>
          <w:sz w:val="20"/>
          <w:szCs w:val="20"/>
        </w:rPr>
        <w:t xml:space="preserve">Jestliže tyto </w:t>
      </w:r>
      <w:r w:rsidR="003842EC">
        <w:rPr>
          <w:rFonts w:ascii="Arial" w:hAnsi="Arial" w:cs="Arial"/>
          <w:sz w:val="20"/>
          <w:szCs w:val="20"/>
        </w:rPr>
        <w:t>milníky</w:t>
      </w:r>
      <w:r w:rsidR="003842EC" w:rsidRPr="00861DA2">
        <w:rPr>
          <w:rFonts w:ascii="Arial" w:hAnsi="Arial" w:cs="Arial"/>
          <w:sz w:val="20"/>
          <w:szCs w:val="20"/>
        </w:rPr>
        <w:t xml:space="preserve"> </w:t>
      </w:r>
      <w:r w:rsidRPr="00861DA2">
        <w:rPr>
          <w:rFonts w:ascii="Arial" w:hAnsi="Arial" w:cs="Arial"/>
          <w:sz w:val="20"/>
          <w:szCs w:val="20"/>
        </w:rPr>
        <w:t>nebudou v</w:t>
      </w:r>
      <w:r w:rsidR="00A50A05">
        <w:rPr>
          <w:rFonts w:ascii="Arial" w:hAnsi="Arial" w:cs="Arial"/>
          <w:sz w:val="20"/>
          <w:szCs w:val="20"/>
        </w:rPr>
        <w:t> </w:t>
      </w:r>
      <w:r w:rsidRPr="00861DA2">
        <w:rPr>
          <w:rFonts w:ascii="Arial" w:hAnsi="Arial" w:cs="Arial"/>
          <w:sz w:val="20"/>
          <w:szCs w:val="20"/>
        </w:rPr>
        <w:t xml:space="preserve">klíčových letech plněny dle plánu, může to vést až k pozastavení plateb či ztrátě části alokace. Proto je nezbytné, aby ŘO </w:t>
      </w:r>
      <w:r w:rsidR="00FC00AF" w:rsidRPr="004225BF">
        <w:rPr>
          <w:rFonts w:ascii="Arial" w:hAnsi="Arial"/>
          <w:sz w:val="20"/>
          <w:szCs w:val="16"/>
        </w:rPr>
        <w:t xml:space="preserve">věnoval </w:t>
      </w:r>
      <w:r w:rsidRPr="00861DA2">
        <w:rPr>
          <w:rFonts w:ascii="Arial" w:hAnsi="Arial" w:cs="Arial"/>
          <w:sz w:val="20"/>
          <w:szCs w:val="20"/>
        </w:rPr>
        <w:t xml:space="preserve">nastavení milníků zvýšenou pozornost. </w:t>
      </w:r>
    </w:p>
    <w:p w:rsidR="00BC5C94" w:rsidRDefault="003842EC" w:rsidP="00861DA2">
      <w:pPr>
        <w:spacing w:after="120" w:line="288" w:lineRule="auto"/>
        <w:rPr>
          <w:rFonts w:ascii="Arial" w:hAnsi="Arial" w:cs="Arial"/>
          <w:sz w:val="20"/>
          <w:szCs w:val="20"/>
        </w:rPr>
      </w:pPr>
      <w:r>
        <w:rPr>
          <w:rFonts w:ascii="Arial" w:hAnsi="Arial" w:cs="Arial"/>
          <w:sz w:val="20"/>
          <w:szCs w:val="20"/>
        </w:rPr>
        <w:t>Milníky</w:t>
      </w:r>
      <w:r w:rsidRPr="00861DA2">
        <w:rPr>
          <w:rFonts w:ascii="Arial" w:hAnsi="Arial" w:cs="Arial"/>
          <w:sz w:val="20"/>
          <w:szCs w:val="20"/>
        </w:rPr>
        <w:t xml:space="preserve"> </w:t>
      </w:r>
      <w:r w:rsidR="00861DA2" w:rsidRPr="00861DA2">
        <w:rPr>
          <w:rFonts w:ascii="Arial" w:hAnsi="Arial" w:cs="Arial"/>
          <w:sz w:val="20"/>
          <w:szCs w:val="20"/>
        </w:rPr>
        <w:t>pro</w:t>
      </w:r>
      <w:r w:rsidR="00CC1213">
        <w:rPr>
          <w:rFonts w:ascii="Arial" w:hAnsi="Arial" w:cs="Arial"/>
          <w:sz w:val="20"/>
          <w:szCs w:val="20"/>
        </w:rPr>
        <w:t> </w:t>
      </w:r>
      <w:r w:rsidR="00861DA2" w:rsidRPr="00861DA2">
        <w:rPr>
          <w:rFonts w:ascii="Arial" w:hAnsi="Arial" w:cs="Arial"/>
          <w:sz w:val="20"/>
          <w:szCs w:val="20"/>
        </w:rPr>
        <w:t xml:space="preserve">daný </w:t>
      </w:r>
      <w:r w:rsidR="00761B55">
        <w:rPr>
          <w:rFonts w:ascii="Arial" w:hAnsi="Arial" w:cs="Arial"/>
          <w:sz w:val="20"/>
          <w:szCs w:val="20"/>
        </w:rPr>
        <w:t>program</w:t>
      </w:r>
      <w:r w:rsidR="00861DA2" w:rsidRPr="00861DA2">
        <w:rPr>
          <w:rFonts w:ascii="Arial" w:hAnsi="Arial" w:cs="Arial"/>
          <w:sz w:val="20"/>
          <w:szCs w:val="20"/>
        </w:rPr>
        <w:t xml:space="preserve"> </w:t>
      </w:r>
      <w:r w:rsidR="006065B7" w:rsidRPr="006065B7">
        <w:rPr>
          <w:rFonts w:ascii="Arial" w:hAnsi="Arial" w:cs="Arial"/>
          <w:b/>
          <w:sz w:val="20"/>
          <w:szCs w:val="20"/>
        </w:rPr>
        <w:t>musí být nastaveny v souladu se strategií programu, Dohody o</w:t>
      </w:r>
      <w:r w:rsidR="00A50A05">
        <w:rPr>
          <w:rFonts w:ascii="Arial" w:hAnsi="Arial" w:cs="Arial"/>
          <w:b/>
          <w:sz w:val="20"/>
          <w:szCs w:val="20"/>
        </w:rPr>
        <w:t> </w:t>
      </w:r>
      <w:r w:rsidR="006065B7" w:rsidRPr="006065B7">
        <w:rPr>
          <w:rFonts w:ascii="Arial" w:hAnsi="Arial" w:cs="Arial"/>
          <w:b/>
          <w:sz w:val="20"/>
          <w:szCs w:val="20"/>
        </w:rPr>
        <w:t>partnerství a udělenou alokací,</w:t>
      </w:r>
      <w:r w:rsidR="00861DA2" w:rsidRPr="00861DA2">
        <w:rPr>
          <w:rFonts w:ascii="Arial" w:hAnsi="Arial" w:cs="Arial"/>
          <w:sz w:val="20"/>
          <w:szCs w:val="20"/>
        </w:rPr>
        <w:t xml:space="preserve"> avšak bez</w:t>
      </w:r>
      <w:r>
        <w:rPr>
          <w:rFonts w:ascii="Arial" w:hAnsi="Arial" w:cs="Arial"/>
          <w:sz w:val="20"/>
          <w:szCs w:val="20"/>
        </w:rPr>
        <w:t> </w:t>
      </w:r>
      <w:r w:rsidR="00861DA2" w:rsidRPr="00861DA2">
        <w:rPr>
          <w:rFonts w:ascii="Arial" w:hAnsi="Arial" w:cs="Arial"/>
          <w:sz w:val="20"/>
          <w:szCs w:val="20"/>
        </w:rPr>
        <w:t>záměrného podhodnocování hodnot z důvodu obavy ze sankcí. Přezkum výkonnosti dle</w:t>
      </w:r>
      <w:r>
        <w:rPr>
          <w:rFonts w:ascii="Arial" w:hAnsi="Arial" w:cs="Arial"/>
          <w:sz w:val="20"/>
          <w:szCs w:val="20"/>
        </w:rPr>
        <w:t> </w:t>
      </w:r>
      <w:r w:rsidR="00861DA2" w:rsidRPr="00861DA2">
        <w:rPr>
          <w:rFonts w:ascii="Arial" w:hAnsi="Arial" w:cs="Arial"/>
          <w:sz w:val="20"/>
          <w:szCs w:val="20"/>
        </w:rPr>
        <w:t xml:space="preserve"> návrhu </w:t>
      </w:r>
      <w:r w:rsidR="003A3DAC">
        <w:rPr>
          <w:rFonts w:ascii="Arial" w:hAnsi="Arial" w:cs="Arial"/>
          <w:sz w:val="20"/>
          <w:szCs w:val="20"/>
        </w:rPr>
        <w:t xml:space="preserve">obecného </w:t>
      </w:r>
      <w:r w:rsidR="00861DA2" w:rsidRPr="00861DA2">
        <w:rPr>
          <w:rFonts w:ascii="Arial" w:hAnsi="Arial" w:cs="Arial"/>
          <w:sz w:val="20"/>
          <w:szCs w:val="20"/>
        </w:rPr>
        <w:t xml:space="preserve">nařízení proběhne v roce </w:t>
      </w:r>
      <w:r w:rsidR="00861DA2" w:rsidRPr="00861DA2">
        <w:rPr>
          <w:rFonts w:ascii="Arial" w:hAnsi="Arial" w:cs="Arial"/>
          <w:b/>
          <w:bCs/>
          <w:sz w:val="20"/>
          <w:szCs w:val="20"/>
        </w:rPr>
        <w:t>2019</w:t>
      </w:r>
      <w:r w:rsidR="00861DA2" w:rsidRPr="00861DA2">
        <w:rPr>
          <w:rFonts w:ascii="Arial" w:hAnsi="Arial" w:cs="Arial"/>
          <w:sz w:val="20"/>
          <w:szCs w:val="20"/>
        </w:rPr>
        <w:t xml:space="preserve"> (na základě zprávy o pokroku s daty ke dni 31. prosince 2018). Nástrojem pro rozhodnutí o rozdělení výkonnostní rezervy budou </w:t>
      </w:r>
      <w:r w:rsidR="00861DA2" w:rsidRPr="00861DA2">
        <w:rPr>
          <w:rFonts w:ascii="Arial" w:hAnsi="Arial" w:cs="Arial"/>
          <w:b/>
          <w:bCs/>
          <w:sz w:val="20"/>
          <w:szCs w:val="20"/>
        </w:rPr>
        <w:t>milníky programů, resp.</w:t>
      </w:r>
      <w:r w:rsidR="00CC1213">
        <w:rPr>
          <w:rFonts w:ascii="Arial" w:hAnsi="Arial" w:cs="Arial"/>
          <w:b/>
          <w:bCs/>
          <w:sz w:val="20"/>
          <w:szCs w:val="20"/>
        </w:rPr>
        <w:t> </w:t>
      </w:r>
      <w:r w:rsidR="00861DA2" w:rsidRPr="00861DA2">
        <w:rPr>
          <w:rFonts w:ascii="Arial" w:hAnsi="Arial" w:cs="Arial"/>
          <w:b/>
          <w:bCs/>
          <w:sz w:val="20"/>
          <w:szCs w:val="20"/>
        </w:rPr>
        <w:t>jednotlivých prioritních os</w:t>
      </w:r>
      <w:r w:rsidR="00CC1213">
        <w:rPr>
          <w:rFonts w:ascii="Arial" w:hAnsi="Arial" w:cs="Arial"/>
          <w:b/>
          <w:bCs/>
          <w:sz w:val="20"/>
          <w:szCs w:val="20"/>
        </w:rPr>
        <w:t xml:space="preserve"> </w:t>
      </w:r>
      <w:r w:rsidR="00457460">
        <w:rPr>
          <w:rFonts w:ascii="Arial" w:hAnsi="Arial" w:cs="Arial"/>
          <w:b/>
          <w:bCs/>
          <w:sz w:val="20"/>
          <w:szCs w:val="20"/>
        </w:rPr>
        <w:t>/</w:t>
      </w:r>
      <w:r w:rsidR="00CC1213">
        <w:rPr>
          <w:rFonts w:ascii="Arial" w:hAnsi="Arial" w:cs="Arial"/>
          <w:b/>
          <w:bCs/>
          <w:sz w:val="20"/>
          <w:szCs w:val="20"/>
        </w:rPr>
        <w:t xml:space="preserve"> </w:t>
      </w:r>
      <w:r w:rsidR="00E43821">
        <w:rPr>
          <w:rFonts w:ascii="Arial" w:hAnsi="Arial" w:cs="Arial"/>
          <w:b/>
          <w:bCs/>
          <w:sz w:val="20"/>
          <w:szCs w:val="20"/>
        </w:rPr>
        <w:t>priorit</w:t>
      </w:r>
      <w:r w:rsidR="007569ED">
        <w:rPr>
          <w:rFonts w:ascii="Arial" w:hAnsi="Arial" w:cs="Arial"/>
          <w:b/>
          <w:bCs/>
          <w:sz w:val="20"/>
          <w:szCs w:val="20"/>
        </w:rPr>
        <w:t xml:space="preserve"> Unie</w:t>
      </w:r>
      <w:r w:rsidR="00861DA2" w:rsidRPr="00861DA2">
        <w:rPr>
          <w:rFonts w:ascii="Arial" w:hAnsi="Arial" w:cs="Arial"/>
          <w:sz w:val="20"/>
          <w:szCs w:val="20"/>
        </w:rPr>
        <w:t xml:space="preserve">. </w:t>
      </w:r>
    </w:p>
    <w:p w:rsidR="009C3C7A" w:rsidRDefault="009C3C7A" w:rsidP="009C3C7A">
      <w:pPr>
        <w:spacing w:after="120" w:line="288" w:lineRule="auto"/>
        <w:rPr>
          <w:rFonts w:ascii="Arial" w:hAnsi="Arial" w:cs="Arial"/>
          <w:sz w:val="20"/>
          <w:szCs w:val="20"/>
        </w:rPr>
      </w:pPr>
      <w:r>
        <w:rPr>
          <w:rFonts w:ascii="Arial" w:hAnsi="Arial" w:cs="Arial"/>
          <w:sz w:val="20"/>
          <w:szCs w:val="20"/>
        </w:rPr>
        <w:t xml:space="preserve">Milník v podobě finančního ukazatele pro daný rok je na úrovni </w:t>
      </w:r>
      <w:r w:rsidRPr="00DF2F8B">
        <w:rPr>
          <w:rFonts w:ascii="Arial" w:hAnsi="Arial" w:cs="Arial"/>
          <w:b/>
          <w:sz w:val="20"/>
          <w:szCs w:val="20"/>
        </w:rPr>
        <w:t>prioritní osy</w:t>
      </w:r>
      <w:r w:rsidR="00DF2F8B">
        <w:rPr>
          <w:rFonts w:ascii="Arial" w:hAnsi="Arial" w:cs="Arial"/>
          <w:b/>
          <w:sz w:val="20"/>
          <w:szCs w:val="20"/>
        </w:rPr>
        <w:t xml:space="preserve"> </w:t>
      </w:r>
      <w:r w:rsidRPr="00DF2F8B">
        <w:rPr>
          <w:rFonts w:ascii="Arial" w:hAnsi="Arial" w:cs="Arial"/>
          <w:b/>
          <w:sz w:val="20"/>
          <w:szCs w:val="20"/>
        </w:rPr>
        <w:t>/</w:t>
      </w:r>
      <w:r>
        <w:rPr>
          <w:rFonts w:ascii="Arial" w:hAnsi="Arial" w:cs="Arial"/>
          <w:sz w:val="20"/>
          <w:szCs w:val="20"/>
        </w:rPr>
        <w:t xml:space="preserve"> </w:t>
      </w:r>
      <w:r>
        <w:rPr>
          <w:rFonts w:ascii="Arial" w:hAnsi="Arial" w:cs="Arial"/>
          <w:b/>
          <w:bCs/>
          <w:sz w:val="20"/>
          <w:szCs w:val="20"/>
        </w:rPr>
        <w:t>priorit Unie</w:t>
      </w:r>
      <w:r>
        <w:rPr>
          <w:rFonts w:ascii="Arial" w:hAnsi="Arial" w:cs="Arial"/>
          <w:sz w:val="20"/>
          <w:szCs w:val="20"/>
        </w:rPr>
        <w:t xml:space="preserve"> stanoven jako příspěvek dané prioritní osy na celkovém objemu průběžných plateb v daném roce, tj. jako objem vyčerpané alokace od počátku programového období do konce sledovaného roku. Na úrovni operačního programu je nutné zajistit, aby objem průběžných plateb zaslaných EK odpovídal alespoň objemu plateb potřebných pro naplnění pravidla n+2 na konci daného roku. </w:t>
      </w:r>
    </w:p>
    <w:p w:rsidR="009C3C7A" w:rsidRDefault="009C3C7A" w:rsidP="009C3C7A">
      <w:pPr>
        <w:spacing w:after="120" w:line="288" w:lineRule="auto"/>
        <w:rPr>
          <w:rFonts w:ascii="Arial" w:hAnsi="Arial" w:cs="Arial"/>
          <w:sz w:val="20"/>
          <w:szCs w:val="20"/>
        </w:rPr>
      </w:pPr>
      <w:r>
        <w:rPr>
          <w:rFonts w:ascii="Arial" w:hAnsi="Arial" w:cs="Arial"/>
          <w:sz w:val="20"/>
          <w:szCs w:val="20"/>
        </w:rPr>
        <w:t xml:space="preserve">Dosažený pokrok čerpání na úrovni </w:t>
      </w:r>
      <w:r w:rsidRPr="00DF2F8B">
        <w:rPr>
          <w:rFonts w:ascii="Arial" w:hAnsi="Arial" w:cs="Arial"/>
          <w:b/>
          <w:sz w:val="20"/>
          <w:szCs w:val="20"/>
        </w:rPr>
        <w:t>pri</w:t>
      </w:r>
      <w:r w:rsidR="00DF2F8B" w:rsidRPr="00DF2F8B">
        <w:rPr>
          <w:rFonts w:ascii="Arial" w:hAnsi="Arial" w:cs="Arial"/>
          <w:b/>
          <w:sz w:val="20"/>
          <w:szCs w:val="20"/>
        </w:rPr>
        <w:t>oritní osy</w:t>
      </w:r>
      <w:r w:rsidR="00DF2F8B">
        <w:rPr>
          <w:rFonts w:ascii="Arial" w:hAnsi="Arial" w:cs="Arial"/>
          <w:b/>
          <w:sz w:val="20"/>
          <w:szCs w:val="20"/>
        </w:rPr>
        <w:t xml:space="preserve"> </w:t>
      </w:r>
      <w:r w:rsidRPr="00DF2F8B">
        <w:rPr>
          <w:rFonts w:ascii="Arial" w:hAnsi="Arial" w:cs="Arial"/>
          <w:b/>
          <w:bCs/>
          <w:sz w:val="20"/>
          <w:szCs w:val="20"/>
        </w:rPr>
        <w:t>/</w:t>
      </w:r>
      <w:r>
        <w:rPr>
          <w:rFonts w:ascii="Arial" w:hAnsi="Arial" w:cs="Arial"/>
          <w:b/>
          <w:bCs/>
          <w:sz w:val="20"/>
          <w:szCs w:val="20"/>
        </w:rPr>
        <w:t xml:space="preserve"> priorit Unie</w:t>
      </w:r>
      <w:r>
        <w:rPr>
          <w:rFonts w:ascii="Arial" w:hAnsi="Arial" w:cs="Arial"/>
          <w:sz w:val="20"/>
          <w:szCs w:val="20"/>
        </w:rPr>
        <w:t xml:space="preserve"> musí být stanoven s ohledem na charakter a typy projektů, které budou v rámci prioritní osy</w:t>
      </w:r>
      <w:r w:rsidR="00DF2F8B">
        <w:rPr>
          <w:rFonts w:ascii="Arial" w:hAnsi="Arial" w:cs="Arial"/>
          <w:sz w:val="20"/>
          <w:szCs w:val="20"/>
        </w:rPr>
        <w:t xml:space="preserve"> / priorit Unie</w:t>
      </w:r>
      <w:r>
        <w:rPr>
          <w:rFonts w:ascii="Arial" w:hAnsi="Arial" w:cs="Arial"/>
          <w:sz w:val="20"/>
          <w:szCs w:val="20"/>
        </w:rPr>
        <w:t xml:space="preserve"> podporovány. Od toho se odvíjí náročnost administrace a délka realizace projektu (individuální vs. velké projekty a finančně náročné projekty, jedno nebo více etapové projekty, projekty, které jsou realizovány prostřednictvím výběrových řízení podle zákona č. 137/2006 Sb. a mimo tento režim, investiční a neinvestiční projekty ad.), Všechny tyto faktory mají významný vliv a je nutné je velmi obezřetně zohlednit při stanovování milníků pro jednotlivé prioritní osy z hlediska jejich podílu na celkovém objemu průběžných plateb v daném roce. </w:t>
      </w:r>
    </w:p>
    <w:p w:rsidR="009C3C7A" w:rsidRPr="003F1101" w:rsidRDefault="009C3C7A" w:rsidP="009C3C7A">
      <w:pPr>
        <w:autoSpaceDE w:val="0"/>
        <w:autoSpaceDN w:val="0"/>
        <w:adjustRightInd w:val="0"/>
        <w:spacing w:line="276" w:lineRule="auto"/>
        <w:rPr>
          <w:rFonts w:ascii="Arial" w:hAnsi="Arial" w:cs="Arial"/>
          <w:sz w:val="20"/>
          <w:szCs w:val="20"/>
        </w:rPr>
      </w:pPr>
      <w:r w:rsidRPr="003F1101">
        <w:rPr>
          <w:rFonts w:ascii="Arial" w:hAnsi="Arial" w:cs="Arial"/>
          <w:sz w:val="20"/>
          <w:szCs w:val="20"/>
        </w:rPr>
        <w:t>Milníky finančního pokroku jsou součástí systému finančních a věcných ukazatelů, který má za cíl zhodnotit soulad čerpání ve finanční a věcné rovině. Klade důraz nejen na to, kolik prostředků bylo vyčerpáno, ale také co bylo za tyto prostředky zrealizováno. Proto je třeba milníky finančního pokroku stanovovat tak, aby finanční pokrok odpovídal věcnému pokroku.</w:t>
      </w:r>
    </w:p>
    <w:p w:rsidR="009C3C7A" w:rsidRDefault="009C3C7A" w:rsidP="009C3C7A">
      <w:pPr>
        <w:spacing w:after="120" w:line="288" w:lineRule="auto"/>
        <w:rPr>
          <w:rFonts w:ascii="Arial" w:hAnsi="Arial" w:cs="Arial"/>
          <w:sz w:val="20"/>
          <w:szCs w:val="20"/>
        </w:rPr>
      </w:pPr>
      <w:r w:rsidRPr="006065B7">
        <w:rPr>
          <w:rFonts w:ascii="Arial" w:hAnsi="Arial" w:cs="Arial"/>
          <w:sz w:val="20"/>
          <w:szCs w:val="20"/>
        </w:rPr>
        <w:t xml:space="preserve">Kromě finančních ukazatelů musí </w:t>
      </w:r>
      <w:r>
        <w:rPr>
          <w:rFonts w:ascii="Arial" w:hAnsi="Arial" w:cs="Arial"/>
          <w:sz w:val="20"/>
          <w:szCs w:val="20"/>
        </w:rPr>
        <w:t xml:space="preserve">proto </w:t>
      </w:r>
      <w:r w:rsidRPr="006065B7">
        <w:rPr>
          <w:rFonts w:ascii="Arial" w:hAnsi="Arial" w:cs="Arial"/>
          <w:sz w:val="20"/>
          <w:szCs w:val="20"/>
        </w:rPr>
        <w:t xml:space="preserve">být pro každou </w:t>
      </w:r>
      <w:r w:rsidRPr="00DF2F8B">
        <w:rPr>
          <w:rFonts w:ascii="Arial" w:hAnsi="Arial" w:cs="Arial"/>
          <w:b/>
          <w:sz w:val="20"/>
          <w:szCs w:val="20"/>
        </w:rPr>
        <w:t>prioritní osu</w:t>
      </w:r>
      <w:r w:rsidR="00DF2F8B" w:rsidRPr="00DF2F8B">
        <w:rPr>
          <w:rFonts w:ascii="Arial" w:hAnsi="Arial" w:cs="Arial"/>
          <w:b/>
          <w:sz w:val="20"/>
          <w:szCs w:val="20"/>
        </w:rPr>
        <w:t xml:space="preserve"> </w:t>
      </w:r>
      <w:r w:rsidRPr="00DF2F8B">
        <w:rPr>
          <w:rFonts w:ascii="Arial" w:hAnsi="Arial" w:cs="Arial"/>
          <w:b/>
          <w:bCs/>
          <w:sz w:val="20"/>
          <w:szCs w:val="20"/>
        </w:rPr>
        <w:t>/</w:t>
      </w:r>
      <w:r>
        <w:rPr>
          <w:rFonts w:ascii="Arial" w:hAnsi="Arial" w:cs="Arial"/>
          <w:b/>
          <w:bCs/>
          <w:sz w:val="20"/>
          <w:szCs w:val="20"/>
        </w:rPr>
        <w:t xml:space="preserve"> priorit Unie</w:t>
      </w:r>
      <w:r w:rsidRPr="006065B7">
        <w:rPr>
          <w:rFonts w:ascii="Arial" w:hAnsi="Arial" w:cs="Arial"/>
          <w:sz w:val="20"/>
          <w:szCs w:val="20"/>
        </w:rPr>
        <w:t xml:space="preserve"> vybrán alespoň jeden indikátor výstupu nebo výsledku, který bude sloužit jako milník. Stanovené předpokládané hodnoty musí být přiměřené a jasně zdůvodněné přiloženým výpočtem a odůvodněním</w:t>
      </w:r>
      <w:r>
        <w:rPr>
          <w:rFonts w:ascii="Arial" w:hAnsi="Arial" w:cs="Arial"/>
          <w:sz w:val="20"/>
          <w:szCs w:val="20"/>
        </w:rPr>
        <w:t>, které bude zároveň zaneseno v MS2014+</w:t>
      </w:r>
      <w:r w:rsidRPr="006065B7">
        <w:rPr>
          <w:rFonts w:ascii="Arial" w:hAnsi="Arial" w:cs="Arial"/>
          <w:sz w:val="20"/>
          <w:szCs w:val="20"/>
        </w:rPr>
        <w:t>.</w:t>
      </w:r>
      <w:r>
        <w:rPr>
          <w:rFonts w:ascii="Arial" w:hAnsi="Arial" w:cs="Arial"/>
          <w:sz w:val="20"/>
          <w:szCs w:val="20"/>
        </w:rPr>
        <w:t xml:space="preserve"> Více bude tato problematika popsána v Metodickém pokynu pro monitorování fondů SSR v České republice v programovém období 2014–2020 a dále pak v Metodickém pokynu Zásady tvorby a používání indikátorů v programovém období 2014–2020. Tato problematika bude také předmětem projednávání v rámci </w:t>
      </w:r>
      <w:r w:rsidRPr="004E1592">
        <w:rPr>
          <w:rFonts w:ascii="Arial" w:hAnsi="Arial" w:cs="Arial"/>
          <w:b/>
          <w:sz w:val="20"/>
          <w:szCs w:val="20"/>
        </w:rPr>
        <w:t>Pracovní skupiny k rozpracování programů 2014</w:t>
      </w:r>
      <w:r w:rsidRPr="00DF586F">
        <w:rPr>
          <w:rFonts w:ascii="Arial" w:hAnsi="Arial" w:cs="Arial"/>
          <w:b/>
          <w:sz w:val="20"/>
          <w:szCs w:val="20"/>
        </w:rPr>
        <w:t>–</w:t>
      </w:r>
      <w:r w:rsidRPr="004E1592">
        <w:rPr>
          <w:rFonts w:ascii="Arial" w:hAnsi="Arial" w:cs="Arial"/>
          <w:b/>
          <w:sz w:val="20"/>
          <w:szCs w:val="20"/>
        </w:rPr>
        <w:t>2020.</w:t>
      </w:r>
    </w:p>
    <w:p w:rsidR="009C3C7A" w:rsidRDefault="009C3C7A" w:rsidP="00861DA2">
      <w:pPr>
        <w:spacing w:after="120" w:line="288" w:lineRule="auto"/>
        <w:rPr>
          <w:rFonts w:ascii="Arial" w:hAnsi="Arial" w:cs="Arial"/>
          <w:sz w:val="20"/>
          <w:szCs w:val="20"/>
        </w:rPr>
      </w:pP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Jelikož není jisté, zda návrh </w:t>
      </w:r>
      <w:r w:rsidR="003A3DAC">
        <w:rPr>
          <w:rFonts w:ascii="Arial" w:hAnsi="Arial" w:cs="Arial"/>
          <w:sz w:val="20"/>
          <w:szCs w:val="20"/>
        </w:rPr>
        <w:t xml:space="preserve">obecného </w:t>
      </w:r>
      <w:r w:rsidRPr="00861DA2">
        <w:rPr>
          <w:rFonts w:ascii="Arial" w:hAnsi="Arial" w:cs="Arial"/>
          <w:sz w:val="20"/>
          <w:szCs w:val="20"/>
        </w:rPr>
        <w:t xml:space="preserve">nařízení bude s uvedenou změnou přijat, uvádíme původní definici tohoto termínu: </w:t>
      </w:r>
      <w:r w:rsidRPr="0006430B">
        <w:rPr>
          <w:rFonts w:ascii="Arial" w:hAnsi="Arial" w:cs="Arial"/>
          <w:sz w:val="20"/>
          <w:szCs w:val="20"/>
        </w:rPr>
        <w:t>„Milníky jsou průběžné cíle pro dosažení specifického cíle priority, které vyjadřují zamýšlený pokrok při</w:t>
      </w:r>
      <w:r w:rsidR="003842EC">
        <w:rPr>
          <w:rFonts w:ascii="Arial" w:hAnsi="Arial" w:cs="Arial"/>
          <w:sz w:val="20"/>
          <w:szCs w:val="20"/>
        </w:rPr>
        <w:t> </w:t>
      </w:r>
      <w:r w:rsidRPr="0006430B">
        <w:rPr>
          <w:rFonts w:ascii="Arial" w:hAnsi="Arial" w:cs="Arial"/>
          <w:sz w:val="20"/>
          <w:szCs w:val="20"/>
        </w:rPr>
        <w:t>plnění cílů stanovených pro konec období. Mezi milníky stanovené pro rok 2016 patří finanční ukazatele a</w:t>
      </w:r>
      <w:r w:rsidR="00CC1213">
        <w:rPr>
          <w:rFonts w:ascii="Arial" w:hAnsi="Arial" w:cs="Arial"/>
          <w:sz w:val="20"/>
          <w:szCs w:val="20"/>
        </w:rPr>
        <w:t> </w:t>
      </w:r>
      <w:r w:rsidRPr="0006430B">
        <w:rPr>
          <w:rFonts w:ascii="Arial" w:hAnsi="Arial" w:cs="Arial"/>
          <w:sz w:val="20"/>
          <w:szCs w:val="20"/>
        </w:rPr>
        <w:t>výstupové indikátory. Mezi milníky stanovené pro rok 2018 patří rovněž finanční ukazatele, výstupové indikátory a případně indikátory výsledku.“ (viz Příloha 1, odst. 2 návrhu obecného nařízení).</w:t>
      </w:r>
      <w:r w:rsidRPr="00861DA2">
        <w:rPr>
          <w:rFonts w:ascii="Arial" w:hAnsi="Arial" w:cs="Arial"/>
          <w:sz w:val="20"/>
          <w:szCs w:val="20"/>
        </w:rPr>
        <w:t xml:space="preserve"> </w:t>
      </w:r>
    </w:p>
    <w:p w:rsidR="00BC5C94" w:rsidRDefault="00BC5C94" w:rsidP="00861DA2">
      <w:pPr>
        <w:spacing w:after="120" w:line="288" w:lineRule="auto"/>
        <w:rPr>
          <w:rFonts w:ascii="Arial" w:hAnsi="Arial" w:cs="Arial"/>
          <w:sz w:val="20"/>
          <w:szCs w:val="20"/>
        </w:rPr>
      </w:pPr>
      <w:r w:rsidRPr="001028B3">
        <w:rPr>
          <w:rFonts w:ascii="Arial" w:hAnsi="Arial" w:cs="Arial"/>
          <w:b/>
          <w:sz w:val="20"/>
          <w:szCs w:val="20"/>
        </w:rPr>
        <w:t>Milníky a jejich hodnoty budou stanoveny při zpracování programů v rámci pracovní skupiny k rozpracování programů 2014–2020 a budou, včetně hodnot předpokládaných pro roky 2016 (více viz níže), 2018 a 2022, součástí programu</w:t>
      </w:r>
      <w:r w:rsidR="00861DA2" w:rsidRPr="00861DA2">
        <w:rPr>
          <w:rFonts w:ascii="Arial" w:hAnsi="Arial" w:cs="Arial"/>
          <w:sz w:val="20"/>
          <w:szCs w:val="20"/>
        </w:rPr>
        <w:t xml:space="preserve"> (viz kapitola </w:t>
      </w:r>
      <w:r w:rsidR="00812670">
        <w:rPr>
          <w:rFonts w:ascii="Arial" w:hAnsi="Arial" w:cs="Arial"/>
          <w:sz w:val="20"/>
          <w:szCs w:val="20"/>
        </w:rPr>
        <w:t>7</w:t>
      </w:r>
      <w:r w:rsidR="00861DA2" w:rsidRPr="00861DA2">
        <w:rPr>
          <w:rFonts w:ascii="Arial" w:hAnsi="Arial" w:cs="Arial"/>
          <w:sz w:val="20"/>
          <w:szCs w:val="20"/>
        </w:rPr>
        <w:t>.</w:t>
      </w:r>
      <w:r w:rsidR="00B86E79">
        <w:rPr>
          <w:rFonts w:ascii="Arial" w:hAnsi="Arial" w:cs="Arial"/>
          <w:sz w:val="20"/>
          <w:szCs w:val="20"/>
        </w:rPr>
        <w:t>1</w:t>
      </w:r>
      <w:r w:rsidR="007D5189">
        <w:rPr>
          <w:rFonts w:ascii="Arial" w:hAnsi="Arial" w:cs="Arial"/>
          <w:sz w:val="20"/>
          <w:szCs w:val="20"/>
        </w:rPr>
        <w:t>3</w:t>
      </w:r>
      <w:r w:rsidR="00B86E79">
        <w:rPr>
          <w:rFonts w:ascii="Arial" w:hAnsi="Arial" w:cs="Arial"/>
          <w:sz w:val="20"/>
          <w:szCs w:val="20"/>
        </w:rPr>
        <w:t>.2</w:t>
      </w:r>
      <w:r w:rsidR="00861DA2" w:rsidRPr="00861DA2">
        <w:rPr>
          <w:rFonts w:ascii="Arial" w:hAnsi="Arial" w:cs="Arial"/>
          <w:sz w:val="20"/>
          <w:szCs w:val="20"/>
        </w:rPr>
        <w:t xml:space="preserve">). </w:t>
      </w:r>
    </w:p>
    <w:p w:rsidR="00BC5C94" w:rsidRDefault="006065B7" w:rsidP="00861DA2">
      <w:pPr>
        <w:spacing w:after="120" w:line="288" w:lineRule="auto"/>
        <w:rPr>
          <w:rFonts w:ascii="Arial" w:hAnsi="Arial" w:cs="Arial"/>
          <w:sz w:val="20"/>
          <w:szCs w:val="20"/>
        </w:rPr>
      </w:pPr>
      <w:r w:rsidRPr="006065B7">
        <w:rPr>
          <w:rFonts w:ascii="Arial" w:hAnsi="Arial" w:cs="Arial"/>
          <w:sz w:val="20"/>
          <w:szCs w:val="20"/>
        </w:rPr>
        <w:t xml:space="preserve">S ohledem na to, že text </w:t>
      </w:r>
      <w:r w:rsidR="0056761F">
        <w:rPr>
          <w:rFonts w:ascii="Arial" w:hAnsi="Arial" w:cs="Arial"/>
          <w:sz w:val="20"/>
          <w:szCs w:val="20"/>
        </w:rPr>
        <w:t xml:space="preserve">návrhu obecného </w:t>
      </w:r>
      <w:r w:rsidRPr="006065B7">
        <w:rPr>
          <w:rFonts w:ascii="Arial" w:hAnsi="Arial" w:cs="Arial"/>
          <w:sz w:val="20"/>
          <w:szCs w:val="20"/>
        </w:rPr>
        <w:t>nařízení nemůže být považován za finální, je nutné stanovit milníky i pro rok 2016. Pokud bude návrh nařízení schválen s výše uvedenou změnou, nebude třeba milníky pro rok 2016 v textu programového dokumentu uvádět, nicméně tyto hodnoty budou nastaveny v materiálech vznikajících v rámci pracovní skupiny k rozpracování programů 2014-2020</w:t>
      </w:r>
      <w:r w:rsidR="00D8743C">
        <w:rPr>
          <w:rFonts w:ascii="Arial" w:hAnsi="Arial" w:cs="Arial"/>
          <w:sz w:val="20"/>
          <w:szCs w:val="20"/>
        </w:rPr>
        <w:t>, zaneseny do MS2014+</w:t>
      </w:r>
      <w:r w:rsidRPr="006065B7">
        <w:rPr>
          <w:rFonts w:ascii="Arial" w:hAnsi="Arial" w:cs="Arial"/>
          <w:sz w:val="20"/>
          <w:szCs w:val="20"/>
        </w:rPr>
        <w:t xml:space="preserve"> a dále použity pro hodnocení plnění cílů na národní úrovni. Milníky musí být stanoveny pro každou prioritní osu / prioritu </w:t>
      </w:r>
      <w:r w:rsidR="00822126">
        <w:rPr>
          <w:rFonts w:ascii="Arial" w:hAnsi="Arial" w:cs="Arial"/>
          <w:sz w:val="20"/>
          <w:szCs w:val="20"/>
        </w:rPr>
        <w:t xml:space="preserve">Unie </w:t>
      </w:r>
      <w:r w:rsidRPr="006065B7">
        <w:rPr>
          <w:rFonts w:ascii="Arial" w:hAnsi="Arial" w:cs="Arial"/>
          <w:sz w:val="20"/>
          <w:szCs w:val="20"/>
        </w:rPr>
        <w:t>programu, aby na jejich základě mohla být posouzena výkonnost této priority, a to i v  kontextu časového hlediska v</w:t>
      </w:r>
      <w:r w:rsidR="00D8743C">
        <w:rPr>
          <w:rFonts w:ascii="Arial" w:hAnsi="Arial" w:cs="Arial"/>
          <w:sz w:val="20"/>
          <w:szCs w:val="20"/>
        </w:rPr>
        <w:t>e stanovených</w:t>
      </w:r>
      <w:r w:rsidRPr="006065B7">
        <w:rPr>
          <w:rFonts w:ascii="Arial" w:hAnsi="Arial" w:cs="Arial"/>
          <w:sz w:val="20"/>
          <w:szCs w:val="20"/>
        </w:rPr>
        <w:t xml:space="preserve"> letech.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Gestoři </w:t>
      </w:r>
      <w:r w:rsidR="00761B55">
        <w:rPr>
          <w:rFonts w:ascii="Arial" w:hAnsi="Arial" w:cs="Arial"/>
          <w:sz w:val="20"/>
          <w:szCs w:val="20"/>
        </w:rPr>
        <w:t>programu</w:t>
      </w:r>
      <w:r w:rsidR="00761B55" w:rsidRPr="00861DA2">
        <w:rPr>
          <w:rFonts w:ascii="Arial" w:hAnsi="Arial" w:cs="Arial"/>
          <w:sz w:val="20"/>
          <w:szCs w:val="20"/>
        </w:rPr>
        <w:t xml:space="preserve"> </w:t>
      </w:r>
      <w:r w:rsidRPr="00861DA2">
        <w:rPr>
          <w:rFonts w:ascii="Arial" w:hAnsi="Arial" w:cs="Arial"/>
          <w:sz w:val="20"/>
          <w:szCs w:val="20"/>
        </w:rPr>
        <w:t xml:space="preserve">budou vedle jednotlivých milníků předkládat </w:t>
      </w:r>
      <w:r w:rsidR="00461E6B">
        <w:rPr>
          <w:rFonts w:ascii="Arial" w:hAnsi="Arial" w:cs="Arial"/>
          <w:sz w:val="20"/>
          <w:szCs w:val="20"/>
        </w:rPr>
        <w:t xml:space="preserve">MMR-NOK </w:t>
      </w:r>
      <w:r w:rsidRPr="00861DA2">
        <w:rPr>
          <w:rFonts w:ascii="Arial" w:hAnsi="Arial" w:cs="Arial"/>
          <w:sz w:val="20"/>
          <w:szCs w:val="20"/>
        </w:rPr>
        <w:t xml:space="preserve">také </w:t>
      </w:r>
      <w:r w:rsidR="00D8743C">
        <w:rPr>
          <w:rFonts w:ascii="Arial" w:hAnsi="Arial" w:cs="Arial"/>
          <w:sz w:val="20"/>
          <w:szCs w:val="20"/>
        </w:rPr>
        <w:t xml:space="preserve">pravidelné informace </w:t>
      </w:r>
      <w:r w:rsidR="00D8743C" w:rsidRPr="00861DA2">
        <w:rPr>
          <w:rFonts w:ascii="Arial" w:hAnsi="Arial" w:cs="Arial"/>
          <w:sz w:val="20"/>
          <w:szCs w:val="20"/>
        </w:rPr>
        <w:t xml:space="preserve"> </w:t>
      </w:r>
      <w:r w:rsidRPr="00861DA2">
        <w:rPr>
          <w:rFonts w:ascii="Arial" w:hAnsi="Arial" w:cs="Arial"/>
          <w:sz w:val="20"/>
          <w:szCs w:val="20"/>
        </w:rPr>
        <w:t>o</w:t>
      </w:r>
      <w:r w:rsidR="00761B55">
        <w:rPr>
          <w:rFonts w:ascii="Arial" w:hAnsi="Arial" w:cs="Arial"/>
          <w:sz w:val="20"/>
          <w:szCs w:val="20"/>
        </w:rPr>
        <w:t> </w:t>
      </w:r>
      <w:r w:rsidRPr="00861DA2">
        <w:rPr>
          <w:rFonts w:ascii="Arial" w:hAnsi="Arial" w:cs="Arial"/>
          <w:sz w:val="20"/>
          <w:szCs w:val="20"/>
        </w:rPr>
        <w:t xml:space="preserve">vývoji realizace daných opatření v podobě pravidelných zpráv, které budou představovat kvalitativní </w:t>
      </w:r>
      <w:r w:rsidR="00D8743C">
        <w:rPr>
          <w:rFonts w:ascii="Arial" w:hAnsi="Arial" w:cs="Arial"/>
          <w:sz w:val="20"/>
          <w:szCs w:val="20"/>
        </w:rPr>
        <w:t xml:space="preserve">komentáře k </w:t>
      </w:r>
      <w:r w:rsidRPr="00861DA2">
        <w:rPr>
          <w:rFonts w:ascii="Arial" w:hAnsi="Arial" w:cs="Arial"/>
          <w:sz w:val="20"/>
          <w:szCs w:val="20"/>
        </w:rPr>
        <w:t xml:space="preserve">plnění daného opatření a naplňování cíle, ke kterému mají směřovat. </w:t>
      </w:r>
      <w:r w:rsidR="00D8743C">
        <w:rPr>
          <w:rFonts w:ascii="Arial" w:hAnsi="Arial" w:cs="Arial"/>
          <w:sz w:val="20"/>
          <w:szCs w:val="20"/>
        </w:rPr>
        <w:t>Pravidelná informace</w:t>
      </w:r>
      <w:r w:rsidRPr="00861DA2">
        <w:rPr>
          <w:rFonts w:ascii="Arial" w:hAnsi="Arial" w:cs="Arial"/>
          <w:sz w:val="20"/>
          <w:szCs w:val="20"/>
        </w:rPr>
        <w:t xml:space="preserve"> bude sloužit jako vstupní podklad </w:t>
      </w:r>
      <w:r w:rsidR="00D8743C">
        <w:rPr>
          <w:rFonts w:ascii="Arial" w:hAnsi="Arial" w:cs="Arial"/>
          <w:sz w:val="20"/>
          <w:szCs w:val="20"/>
        </w:rPr>
        <w:t xml:space="preserve">krizové řízení a </w:t>
      </w:r>
      <w:r w:rsidRPr="00861DA2">
        <w:rPr>
          <w:rFonts w:ascii="Arial" w:hAnsi="Arial" w:cs="Arial"/>
          <w:sz w:val="20"/>
          <w:szCs w:val="20"/>
        </w:rPr>
        <w:t xml:space="preserve">hodnotící proces na národní úrovni, který zajistí monitoring a vyhodnocování plnění stanovených milníků a cílů </w:t>
      </w:r>
      <w:r w:rsidR="00761B55">
        <w:rPr>
          <w:rFonts w:ascii="Arial" w:hAnsi="Arial" w:cs="Arial"/>
          <w:sz w:val="20"/>
          <w:szCs w:val="20"/>
        </w:rPr>
        <w:t>programů</w:t>
      </w:r>
      <w:r w:rsidR="00761B55" w:rsidRPr="00861DA2">
        <w:rPr>
          <w:rFonts w:ascii="Arial" w:hAnsi="Arial" w:cs="Arial"/>
          <w:sz w:val="20"/>
          <w:szCs w:val="20"/>
        </w:rPr>
        <w:t xml:space="preserve"> </w:t>
      </w:r>
      <w:r w:rsidRPr="00861DA2">
        <w:rPr>
          <w:rFonts w:ascii="Arial" w:hAnsi="Arial" w:cs="Arial"/>
          <w:sz w:val="20"/>
          <w:szCs w:val="20"/>
        </w:rPr>
        <w:t>a Dohody</w:t>
      </w:r>
      <w:r w:rsidR="00761B55">
        <w:rPr>
          <w:rFonts w:ascii="Arial" w:hAnsi="Arial" w:cs="Arial"/>
          <w:sz w:val="20"/>
          <w:szCs w:val="20"/>
        </w:rPr>
        <w:t xml:space="preserve"> o partnerství</w:t>
      </w:r>
      <w:r w:rsidRPr="00861DA2">
        <w:rPr>
          <w:rFonts w:ascii="Arial" w:hAnsi="Arial" w:cs="Arial"/>
          <w:sz w:val="20"/>
          <w:szCs w:val="20"/>
        </w:rPr>
        <w:t>.</w:t>
      </w:r>
      <w:r w:rsidR="00E0282F">
        <w:rPr>
          <w:rFonts w:ascii="Arial" w:hAnsi="Arial" w:cs="Arial"/>
          <w:sz w:val="20"/>
          <w:szCs w:val="20"/>
        </w:rPr>
        <w:t xml:space="preserve"> Způsob a harmonogram </w:t>
      </w:r>
      <w:r w:rsidR="00D8743C">
        <w:rPr>
          <w:rFonts w:ascii="Arial" w:hAnsi="Arial" w:cs="Arial"/>
          <w:sz w:val="20"/>
          <w:szCs w:val="20"/>
        </w:rPr>
        <w:t xml:space="preserve">předávání informací </w:t>
      </w:r>
      <w:r w:rsidR="0056761F">
        <w:rPr>
          <w:rFonts w:ascii="Arial" w:hAnsi="Arial" w:cs="Arial"/>
          <w:sz w:val="20"/>
          <w:szCs w:val="20"/>
        </w:rPr>
        <w:t>bude</w:t>
      </w:r>
      <w:r w:rsidR="00E0282F">
        <w:rPr>
          <w:rFonts w:ascii="Arial" w:hAnsi="Arial" w:cs="Arial"/>
          <w:sz w:val="20"/>
          <w:szCs w:val="20"/>
        </w:rPr>
        <w:t xml:space="preserve"> součástí </w:t>
      </w:r>
      <w:r w:rsidR="00D8743C">
        <w:rPr>
          <w:rFonts w:ascii="Arial" w:hAnsi="Arial" w:cs="Arial"/>
          <w:sz w:val="20"/>
          <w:szCs w:val="20"/>
        </w:rPr>
        <w:t>M</w:t>
      </w:r>
      <w:r w:rsidR="009F7A19">
        <w:rPr>
          <w:rFonts w:ascii="Arial" w:hAnsi="Arial" w:cs="Arial"/>
          <w:sz w:val="20"/>
          <w:szCs w:val="20"/>
        </w:rPr>
        <w:t>etodického pokynu kpro</w:t>
      </w:r>
      <w:r w:rsidR="00D8743C">
        <w:rPr>
          <w:rFonts w:ascii="Arial" w:hAnsi="Arial" w:cs="Arial"/>
          <w:sz w:val="20"/>
          <w:szCs w:val="20"/>
        </w:rPr>
        <w:t xml:space="preserve"> řízení rizik</w:t>
      </w:r>
      <w:r w:rsidR="009F7A19">
        <w:rPr>
          <w:rFonts w:ascii="Arial" w:hAnsi="Arial" w:cs="Arial"/>
          <w:sz w:val="20"/>
          <w:szCs w:val="20"/>
        </w:rPr>
        <w:t xml:space="preserve"> fondů SSR v programovém období</w:t>
      </w:r>
      <w:r w:rsidR="00D8743C">
        <w:rPr>
          <w:rFonts w:ascii="Arial" w:hAnsi="Arial" w:cs="Arial"/>
          <w:sz w:val="20"/>
          <w:szCs w:val="20"/>
        </w:rPr>
        <w:t xml:space="preserve"> 2014-2020 a </w:t>
      </w:r>
      <w:r w:rsidR="009F7A19">
        <w:rPr>
          <w:rFonts w:ascii="Arial" w:hAnsi="Arial" w:cs="Arial"/>
          <w:sz w:val="20"/>
          <w:szCs w:val="20"/>
        </w:rPr>
        <w:t>Metodick</w:t>
      </w:r>
      <w:r w:rsidR="0056761F">
        <w:rPr>
          <w:rFonts w:ascii="Arial" w:hAnsi="Arial" w:cs="Arial"/>
          <w:sz w:val="20"/>
          <w:szCs w:val="20"/>
        </w:rPr>
        <w:t>ého</w:t>
      </w:r>
      <w:r w:rsidR="009F7A19">
        <w:rPr>
          <w:rFonts w:ascii="Arial" w:hAnsi="Arial" w:cs="Arial"/>
          <w:sz w:val="20"/>
          <w:szCs w:val="20"/>
        </w:rPr>
        <w:t xml:space="preserve"> pokyn</w:t>
      </w:r>
      <w:r w:rsidR="0056761F">
        <w:rPr>
          <w:rFonts w:ascii="Arial" w:hAnsi="Arial" w:cs="Arial"/>
          <w:sz w:val="20"/>
          <w:szCs w:val="20"/>
        </w:rPr>
        <w:t>u</w:t>
      </w:r>
      <w:r w:rsidR="009F7A19">
        <w:rPr>
          <w:rFonts w:ascii="Arial" w:hAnsi="Arial" w:cs="Arial"/>
          <w:sz w:val="20"/>
          <w:szCs w:val="20"/>
        </w:rPr>
        <w:t xml:space="preserve"> pro </w:t>
      </w:r>
      <w:r w:rsidR="00D8743C">
        <w:rPr>
          <w:rFonts w:ascii="Arial" w:hAnsi="Arial" w:cs="Arial"/>
          <w:sz w:val="20"/>
          <w:szCs w:val="20"/>
        </w:rPr>
        <w:t xml:space="preserve">monitorování </w:t>
      </w:r>
      <w:r w:rsidR="009F7A19">
        <w:rPr>
          <w:rFonts w:ascii="Arial" w:hAnsi="Arial" w:cs="Arial"/>
          <w:sz w:val="20"/>
          <w:szCs w:val="20"/>
        </w:rPr>
        <w:t xml:space="preserve">fondů Společného strategického rámce EU v programovém období </w:t>
      </w:r>
      <w:r w:rsidR="00D8743C">
        <w:rPr>
          <w:rFonts w:ascii="Arial" w:hAnsi="Arial" w:cs="Arial"/>
          <w:sz w:val="20"/>
          <w:szCs w:val="20"/>
        </w:rPr>
        <w:t>2014-2020.</w:t>
      </w:r>
    </w:p>
    <w:p w:rsidR="00D31545" w:rsidRDefault="00D31545">
      <w:pPr>
        <w:spacing w:line="240" w:lineRule="auto"/>
        <w:jc w:val="left"/>
      </w:pPr>
      <w:r>
        <w:br w:type="page"/>
      </w:r>
    </w:p>
    <w:p w:rsidR="00245D7A" w:rsidRDefault="00C46E27" w:rsidP="005D5B98">
      <w:pPr>
        <w:pStyle w:val="NadpisNOK2"/>
      </w:pPr>
      <w:bookmarkStart w:id="144" w:name="_Toc343172877"/>
      <w:bookmarkStart w:id="145" w:name="_Toc349295246"/>
      <w:bookmarkStart w:id="146" w:name="_Toc328730610"/>
      <w:r>
        <w:t xml:space="preserve">Územní </w:t>
      </w:r>
      <w:r w:rsidR="002F0990">
        <w:t>dimenze</w:t>
      </w:r>
      <w:bookmarkEnd w:id="144"/>
      <w:bookmarkEnd w:id="145"/>
      <w:r w:rsidR="002F0990">
        <w:t xml:space="preserve"> </w:t>
      </w:r>
    </w:p>
    <w:p w:rsidR="00F9517F" w:rsidRPr="00F9517F" w:rsidRDefault="004D3A4F" w:rsidP="000F1819">
      <w:pPr>
        <w:spacing w:after="120" w:line="288" w:lineRule="auto"/>
        <w:rPr>
          <w:rFonts w:ascii="Arial" w:hAnsi="Arial" w:cs="Arial"/>
          <w:sz w:val="20"/>
          <w:szCs w:val="20"/>
        </w:rPr>
      </w:pPr>
      <w:r w:rsidRPr="004D3A4F">
        <w:rPr>
          <w:rFonts w:ascii="Arial" w:hAnsi="Arial" w:cs="Arial"/>
          <w:sz w:val="20"/>
          <w:szCs w:val="20"/>
        </w:rPr>
        <w:t xml:space="preserve">Hodnocení regionálního rozvoje České republiky prokázalo prohlubující se regionální rozdíly v ekonomické a sociální výkonnosti krajů, resp. okresů, ve kterých se následně koncentrují významné rozdíly především v nezaměstnanosti, životní úrovni a sociální situaci obyvatel. Tento výsledek byl do značné míry ovlivněn převážně plošným uplatňováním intervencí v rámci operačních programů EU v minulých obdobích. </w:t>
      </w:r>
    </w:p>
    <w:p w:rsidR="00F9517F" w:rsidRPr="00F9517F" w:rsidRDefault="004D3A4F" w:rsidP="000F1819">
      <w:pPr>
        <w:spacing w:after="120" w:line="288" w:lineRule="auto"/>
        <w:rPr>
          <w:rFonts w:ascii="Arial" w:hAnsi="Arial" w:cs="Arial"/>
          <w:sz w:val="20"/>
          <w:szCs w:val="20"/>
        </w:rPr>
      </w:pPr>
      <w:r w:rsidRPr="004D3A4F">
        <w:rPr>
          <w:rFonts w:ascii="Arial" w:hAnsi="Arial" w:cs="Arial"/>
          <w:sz w:val="20"/>
          <w:szCs w:val="20"/>
        </w:rPr>
        <w:t xml:space="preserve">Zavedením principu uplatňování </w:t>
      </w:r>
      <w:r w:rsidR="00C46E27">
        <w:rPr>
          <w:rFonts w:ascii="Arial" w:hAnsi="Arial" w:cs="Arial"/>
          <w:sz w:val="20"/>
          <w:szCs w:val="20"/>
        </w:rPr>
        <w:t>územní</w:t>
      </w:r>
      <w:r w:rsidR="00C46E27" w:rsidRPr="004D3A4F">
        <w:rPr>
          <w:rFonts w:ascii="Arial" w:hAnsi="Arial" w:cs="Arial"/>
          <w:sz w:val="20"/>
          <w:szCs w:val="20"/>
        </w:rPr>
        <w:t xml:space="preserve"> </w:t>
      </w:r>
      <w:r w:rsidRPr="004D3A4F">
        <w:rPr>
          <w:rFonts w:ascii="Arial" w:hAnsi="Arial" w:cs="Arial"/>
          <w:sz w:val="20"/>
          <w:szCs w:val="20"/>
        </w:rPr>
        <w:t xml:space="preserve">dimenze (dále také </w:t>
      </w:r>
      <w:r w:rsidR="00C46E27">
        <w:rPr>
          <w:rFonts w:ascii="Arial" w:hAnsi="Arial" w:cs="Arial"/>
          <w:sz w:val="20"/>
          <w:szCs w:val="20"/>
        </w:rPr>
        <w:t>Ú</w:t>
      </w:r>
      <w:r w:rsidRPr="004D3A4F">
        <w:rPr>
          <w:rFonts w:ascii="Arial" w:hAnsi="Arial" w:cs="Arial"/>
          <w:sz w:val="20"/>
          <w:szCs w:val="20"/>
        </w:rPr>
        <w:t xml:space="preserve">D) do strategického plánování, programování a řízení programů se sleduje, aby intervence realizované v rámci jednotlivých programů, vedle čistě tematického významu, byly posuzovány i z hlediska dalších aspektů rozvoje daného typu území. Aby reflektovaly specifické regionální rozdíly a potřeby, lépe využívaly synergických efektů v rámci rozvojových záměrů a koordinace konkrétních intervencí v rámci jednotlivých programů.  </w:t>
      </w:r>
    </w:p>
    <w:p w:rsidR="00F9517F" w:rsidRDefault="004D3A4F" w:rsidP="000F1819">
      <w:pPr>
        <w:spacing w:after="120" w:line="288" w:lineRule="auto"/>
        <w:rPr>
          <w:rFonts w:ascii="Arial" w:hAnsi="Arial" w:cs="Arial"/>
          <w:sz w:val="20"/>
          <w:szCs w:val="20"/>
        </w:rPr>
      </w:pPr>
      <w:r w:rsidRPr="004D3A4F">
        <w:rPr>
          <w:rFonts w:ascii="Arial" w:hAnsi="Arial" w:cs="Arial"/>
          <w:sz w:val="20"/>
          <w:szCs w:val="20"/>
        </w:rPr>
        <w:t xml:space="preserve">Závazek uplatnit zohlednění </w:t>
      </w:r>
      <w:r w:rsidR="00C46E27">
        <w:rPr>
          <w:rFonts w:ascii="Arial" w:hAnsi="Arial" w:cs="Arial"/>
          <w:sz w:val="20"/>
          <w:szCs w:val="20"/>
        </w:rPr>
        <w:t>územní</w:t>
      </w:r>
      <w:r w:rsidR="00C46E27" w:rsidRPr="004D3A4F">
        <w:rPr>
          <w:rFonts w:ascii="Arial" w:hAnsi="Arial" w:cs="Arial"/>
          <w:sz w:val="20"/>
          <w:szCs w:val="20"/>
        </w:rPr>
        <w:t xml:space="preserve"> </w:t>
      </w:r>
      <w:r w:rsidRPr="004D3A4F">
        <w:rPr>
          <w:rFonts w:ascii="Arial" w:hAnsi="Arial" w:cs="Arial"/>
          <w:sz w:val="20"/>
          <w:szCs w:val="20"/>
        </w:rPr>
        <w:t>dimenze v jednotlivých programech, vychází z příslušných ustanovení návrhu obecného nařízení</w:t>
      </w:r>
      <w:r w:rsidR="007A5F83">
        <w:rPr>
          <w:rFonts w:ascii="Arial" w:hAnsi="Arial" w:cs="Arial"/>
          <w:sz w:val="20"/>
          <w:szCs w:val="20"/>
        </w:rPr>
        <w:t>.</w:t>
      </w:r>
    </w:p>
    <w:p w:rsidR="00217FA1" w:rsidRPr="0056761F" w:rsidRDefault="00217FA1" w:rsidP="00217FA1">
      <w:pPr>
        <w:spacing w:after="120"/>
        <w:rPr>
          <w:rFonts w:ascii="Arial" w:hAnsi="Arial" w:cs="Arial"/>
          <w:sz w:val="20"/>
          <w:szCs w:val="20"/>
        </w:rPr>
      </w:pPr>
      <w:r w:rsidRPr="0056761F">
        <w:rPr>
          <w:rFonts w:ascii="Arial" w:hAnsi="Arial" w:cs="Arial"/>
          <w:sz w:val="20"/>
          <w:szCs w:val="20"/>
        </w:rPr>
        <w:t xml:space="preserve">MMR s ohledem na vývoj EU navrhuje, oproti současnému programovému období, širší uplatnění územního rozměru intervencí fondu SSR v období 2014-2020. Důležitým východiskem pro úvahy o zaměření územní dimenze v rámci fondů SSR je </w:t>
      </w:r>
      <w:r w:rsidRPr="0056761F">
        <w:rPr>
          <w:rFonts w:ascii="Arial" w:hAnsi="Arial" w:cs="Arial"/>
          <w:b/>
          <w:sz w:val="20"/>
          <w:szCs w:val="20"/>
        </w:rPr>
        <w:t>Strategie regionálního rozvoje ČR  2014-2020</w:t>
      </w:r>
      <w:r w:rsidR="00DF2F8B">
        <w:rPr>
          <w:rFonts w:ascii="Arial" w:hAnsi="Arial" w:cs="Arial"/>
          <w:b/>
          <w:sz w:val="20"/>
          <w:szCs w:val="20"/>
        </w:rPr>
        <w:t xml:space="preserve"> (SRR)</w:t>
      </w:r>
      <w:r w:rsidRPr="0056761F">
        <w:rPr>
          <w:rFonts w:ascii="Arial" w:hAnsi="Arial" w:cs="Arial"/>
          <w:sz w:val="20"/>
          <w:szCs w:val="20"/>
        </w:rPr>
        <w:t xml:space="preserve">, která nastiňuje přístup k regionalizaci ČR dle rozvojového potenciálu území, postup ke stanovení typů území, naznačuje obsah intervencí směřujících k rozvoji daného typu území. Jedná se o významný dokument, jehož úlohou je usměrňovat regionální rozvoj v ČR. </w:t>
      </w:r>
    </w:p>
    <w:p w:rsidR="00217FA1" w:rsidRPr="0056761F" w:rsidRDefault="00217FA1" w:rsidP="00217FA1">
      <w:pPr>
        <w:spacing w:after="120"/>
        <w:rPr>
          <w:rFonts w:ascii="Arial" w:hAnsi="Arial" w:cs="Arial"/>
          <w:sz w:val="20"/>
          <w:szCs w:val="20"/>
        </w:rPr>
      </w:pPr>
      <w:r w:rsidRPr="0056761F">
        <w:rPr>
          <w:rFonts w:ascii="Arial" w:hAnsi="Arial" w:cs="Arial"/>
          <w:sz w:val="20"/>
          <w:szCs w:val="20"/>
        </w:rPr>
        <w:t xml:space="preserve">Dalším dokumentem rámujícím pojetí územní dimenze v ČR je </w:t>
      </w:r>
      <w:r w:rsidRPr="0056761F">
        <w:rPr>
          <w:rFonts w:ascii="Arial" w:hAnsi="Arial" w:cs="Arial"/>
          <w:b/>
          <w:sz w:val="20"/>
          <w:szCs w:val="20"/>
        </w:rPr>
        <w:t>Politika územního rozvoje ČR</w:t>
      </w:r>
      <w:r w:rsidRPr="0056761F">
        <w:rPr>
          <w:rFonts w:ascii="Arial" w:hAnsi="Arial" w:cs="Arial"/>
          <w:sz w:val="20"/>
          <w:szCs w:val="20"/>
        </w:rPr>
        <w:t>, která představuje celostátní nástroj územního plánování, jenž slouží zejména pro koordinaci územního rozvoje na celostátní úrovni a pro koordinaci územně plánovací činnosti krajů a současně jako zdroj důležitých argumentů při prosazování zájmů ČR v rámci územního rozvoje Evropské unie</w:t>
      </w:r>
      <w:r w:rsidRPr="0056761F">
        <w:rPr>
          <w:rStyle w:val="Znakapoznpodarou"/>
          <w:rFonts w:ascii="Arial" w:eastAsiaTheme="majorEastAsia" w:hAnsi="Arial" w:cs="Arial"/>
          <w:sz w:val="20"/>
          <w:szCs w:val="20"/>
        </w:rPr>
        <w:footnoteReference w:id="26"/>
      </w:r>
      <w:r w:rsidRPr="0056761F">
        <w:rPr>
          <w:rFonts w:ascii="Arial" w:hAnsi="Arial" w:cs="Arial"/>
          <w:sz w:val="20"/>
          <w:szCs w:val="20"/>
        </w:rPr>
        <w:t xml:space="preserve">. V Politice územního rozvoje se rovněž vymezují oblasti se zvýšenými požadavky na změny v území, které svým významem přesahují území jednoho kraje, a dále stejně významné oblasti se specifickými hodnotami a se specifickými problémy a koridory a plochy dopravní a technické infrastruktury. </w:t>
      </w:r>
    </w:p>
    <w:p w:rsidR="00217FA1" w:rsidRPr="0056761F" w:rsidRDefault="00217FA1" w:rsidP="00217FA1">
      <w:pPr>
        <w:spacing w:after="120"/>
        <w:rPr>
          <w:rFonts w:ascii="Arial" w:hAnsi="Arial" w:cs="Arial"/>
          <w:sz w:val="20"/>
          <w:szCs w:val="20"/>
        </w:rPr>
      </w:pPr>
      <w:r w:rsidRPr="0056761F">
        <w:rPr>
          <w:rFonts w:ascii="Arial" w:hAnsi="Arial" w:cs="Arial"/>
          <w:sz w:val="20"/>
          <w:szCs w:val="20"/>
        </w:rPr>
        <w:t xml:space="preserve">Další důležité zdroje podnětů, informací a dat pro definování územní dimenze představují </w:t>
      </w:r>
      <w:r w:rsidRPr="0056761F">
        <w:rPr>
          <w:rFonts w:ascii="Arial" w:hAnsi="Arial" w:cs="Arial"/>
          <w:b/>
          <w:sz w:val="20"/>
          <w:szCs w:val="20"/>
        </w:rPr>
        <w:t>dokumenty krajů, měst a obcí, územně pojaté koncepce ústředních správních úřadů</w:t>
      </w:r>
      <w:r w:rsidRPr="0056761F">
        <w:rPr>
          <w:rFonts w:ascii="Arial" w:hAnsi="Arial" w:cs="Arial"/>
          <w:sz w:val="20"/>
          <w:szCs w:val="20"/>
        </w:rPr>
        <w:t>.</w:t>
      </w:r>
    </w:p>
    <w:p w:rsidR="00217FA1" w:rsidRPr="0056761F" w:rsidRDefault="00217FA1" w:rsidP="00217FA1">
      <w:pPr>
        <w:spacing w:after="120" w:line="288" w:lineRule="auto"/>
        <w:rPr>
          <w:rFonts w:ascii="Arial" w:hAnsi="Arial" w:cs="Arial"/>
          <w:sz w:val="20"/>
          <w:szCs w:val="20"/>
        </w:rPr>
      </w:pPr>
      <w:r w:rsidRPr="0056761F">
        <w:rPr>
          <w:rFonts w:ascii="Arial" w:hAnsi="Arial" w:cs="Arial"/>
          <w:sz w:val="20"/>
          <w:szCs w:val="20"/>
        </w:rPr>
        <w:t xml:space="preserve">Definování územní dimenze intervencí fondů SSR rovněž </w:t>
      </w:r>
      <w:r w:rsidRPr="0056761F">
        <w:rPr>
          <w:rFonts w:ascii="Arial" w:hAnsi="Arial" w:cs="Arial"/>
          <w:b/>
          <w:sz w:val="20"/>
          <w:szCs w:val="20"/>
        </w:rPr>
        <w:t>přímo ovlivňují dokumenty vytvářené na evropské úrovni</w:t>
      </w:r>
      <w:r w:rsidRPr="0056761F">
        <w:rPr>
          <w:rFonts w:ascii="Arial" w:hAnsi="Arial" w:cs="Arial"/>
          <w:sz w:val="20"/>
          <w:szCs w:val="20"/>
        </w:rPr>
        <w:t xml:space="preserve"> jakou jsou  </w:t>
      </w:r>
      <w:r w:rsidRPr="0056761F">
        <w:rPr>
          <w:rFonts w:ascii="Arial" w:hAnsi="Arial" w:cs="Arial"/>
          <w:b/>
          <w:sz w:val="20"/>
          <w:szCs w:val="20"/>
        </w:rPr>
        <w:t>Územní agenda EU 2020 reagující na dokument Stav a perspektivy území Evropské unie</w:t>
      </w:r>
      <w:r w:rsidRPr="0056761F">
        <w:rPr>
          <w:rFonts w:ascii="Arial" w:hAnsi="Arial" w:cs="Arial"/>
          <w:sz w:val="20"/>
          <w:szCs w:val="20"/>
        </w:rPr>
        <w:t>, doporučení EK apod.</w:t>
      </w:r>
    </w:p>
    <w:p w:rsidR="00F9517F" w:rsidRPr="00F9517F" w:rsidRDefault="004D3A4F" w:rsidP="000F1819">
      <w:pPr>
        <w:spacing w:after="120" w:line="288" w:lineRule="auto"/>
        <w:rPr>
          <w:rFonts w:ascii="Arial" w:hAnsi="Arial" w:cs="Arial"/>
          <w:sz w:val="20"/>
          <w:szCs w:val="20"/>
        </w:rPr>
      </w:pPr>
      <w:r w:rsidRPr="004D3A4F">
        <w:rPr>
          <w:rFonts w:ascii="Arial" w:hAnsi="Arial" w:cs="Arial"/>
          <w:sz w:val="20"/>
          <w:szCs w:val="20"/>
        </w:rPr>
        <w:t xml:space="preserve">Ve vztahu k </w:t>
      </w:r>
      <w:r w:rsidRPr="004D3A4F">
        <w:rPr>
          <w:rFonts w:ascii="Arial" w:hAnsi="Arial" w:cs="Arial"/>
          <w:i/>
          <w:sz w:val="20"/>
          <w:szCs w:val="20"/>
        </w:rPr>
        <w:t>urbánní problematice</w:t>
      </w:r>
      <w:r w:rsidRPr="004D3A4F">
        <w:rPr>
          <w:rFonts w:ascii="Arial" w:hAnsi="Arial" w:cs="Arial"/>
          <w:sz w:val="20"/>
          <w:szCs w:val="20"/>
        </w:rPr>
        <w:t xml:space="preserve"> se při uplatňování územního principu klade důraz na zvýšení role měst v implementačním systému (např. prostřednictvím přímé podpory/koncentrace, posilování partnerství a strategického plánování, integrovaných přístupů).  Druhou rovinou pak je zvýšení důraz na podporu uspokojování rozvojových potřeb na </w:t>
      </w:r>
      <w:r w:rsidRPr="004D3A4F">
        <w:rPr>
          <w:rFonts w:ascii="Arial" w:hAnsi="Arial" w:cs="Arial"/>
          <w:i/>
          <w:sz w:val="20"/>
          <w:szCs w:val="20"/>
        </w:rPr>
        <w:t>subregionální a místní úrovni</w:t>
      </w:r>
      <w:r w:rsidRPr="004D3A4F">
        <w:rPr>
          <w:rFonts w:ascii="Arial" w:hAnsi="Arial" w:cs="Arial"/>
          <w:sz w:val="20"/>
          <w:szCs w:val="20"/>
        </w:rPr>
        <w:t xml:space="preserve">. </w:t>
      </w:r>
    </w:p>
    <w:p w:rsidR="007A5F83" w:rsidRPr="007255B5" w:rsidRDefault="007A5F83" w:rsidP="007A5F83">
      <w:pPr>
        <w:rPr>
          <w:rFonts w:ascii="Arial" w:hAnsi="Arial" w:cs="Arial"/>
          <w:sz w:val="20"/>
          <w:szCs w:val="20"/>
        </w:rPr>
      </w:pPr>
      <w:r w:rsidRPr="007255B5">
        <w:rPr>
          <w:rFonts w:ascii="Arial" w:hAnsi="Arial" w:cs="Arial"/>
          <w:sz w:val="20"/>
          <w:szCs w:val="20"/>
        </w:rPr>
        <w:t xml:space="preserve">Výše uvedené se promítá do implementace SRR, která bude uplatňovat </w:t>
      </w:r>
      <w:r w:rsidR="009306DB">
        <w:rPr>
          <w:rFonts w:ascii="Arial" w:hAnsi="Arial" w:cs="Arial"/>
          <w:sz w:val="20"/>
          <w:szCs w:val="20"/>
        </w:rPr>
        <w:t>Ú</w:t>
      </w:r>
      <w:r w:rsidRPr="007255B5">
        <w:rPr>
          <w:rFonts w:ascii="Arial" w:hAnsi="Arial" w:cs="Arial"/>
          <w:sz w:val="20"/>
          <w:szCs w:val="20"/>
        </w:rPr>
        <w:t>D, jejímž cílem je realizovat priority</w:t>
      </w:r>
      <w:r>
        <w:rPr>
          <w:rFonts w:ascii="Arial" w:hAnsi="Arial" w:cs="Arial"/>
          <w:sz w:val="20"/>
          <w:szCs w:val="20"/>
        </w:rPr>
        <w:t xml:space="preserve"> a opatření u většiny</w:t>
      </w:r>
      <w:r w:rsidRPr="007255B5">
        <w:rPr>
          <w:rFonts w:ascii="Arial" w:hAnsi="Arial" w:cs="Arial"/>
          <w:sz w:val="20"/>
          <w:szCs w:val="20"/>
        </w:rPr>
        <w:t xml:space="preserve"> programů financovaných z fondů SSR s ohledem na regionální diferenciace a docílit tak efektivnější podpory konkurenceschopnosti, řešení sociálních a</w:t>
      </w:r>
      <w:r w:rsidR="004677B3">
        <w:rPr>
          <w:rFonts w:ascii="Arial" w:hAnsi="Arial" w:cs="Arial"/>
          <w:sz w:val="20"/>
          <w:szCs w:val="20"/>
        </w:rPr>
        <w:t> </w:t>
      </w:r>
      <w:r w:rsidRPr="007255B5">
        <w:rPr>
          <w:rFonts w:ascii="Arial" w:hAnsi="Arial" w:cs="Arial"/>
          <w:sz w:val="20"/>
          <w:szCs w:val="20"/>
        </w:rPr>
        <w:t xml:space="preserve">environmentálních aspektů. V kontextu regionů ČR jde zejména o řešení prohlubujících se regionálních rozdílů v ekonomické a sociální výkonnosti krajů resp. okresů a územních obvodů obcí, ve kterých se následně koncentrují disparity s negativními projevy zejména v míře nezaměstnanosti, snížení ekonomické a životní úrovně a sociální situaci obyvatel. </w:t>
      </w:r>
    </w:p>
    <w:p w:rsidR="007A5F83" w:rsidRDefault="007A5F83" w:rsidP="007A5F83">
      <w:pPr>
        <w:rPr>
          <w:rFonts w:ascii="Arial" w:hAnsi="Arial" w:cs="Arial"/>
          <w:sz w:val="20"/>
          <w:szCs w:val="20"/>
        </w:rPr>
      </w:pPr>
      <w:r w:rsidRPr="007255B5">
        <w:rPr>
          <w:rFonts w:ascii="Arial" w:hAnsi="Arial" w:cs="Arial"/>
          <w:sz w:val="20"/>
          <w:szCs w:val="20"/>
        </w:rPr>
        <w:t xml:space="preserve">Zmíněné diferencované promítnutí </w:t>
      </w:r>
      <w:r w:rsidR="009306DB">
        <w:rPr>
          <w:rFonts w:ascii="Arial" w:hAnsi="Arial" w:cs="Arial"/>
          <w:sz w:val="20"/>
          <w:szCs w:val="20"/>
        </w:rPr>
        <w:t>Ú</w:t>
      </w:r>
      <w:r w:rsidRPr="007255B5">
        <w:rPr>
          <w:rFonts w:ascii="Arial" w:hAnsi="Arial" w:cs="Arial"/>
          <w:sz w:val="20"/>
          <w:szCs w:val="20"/>
        </w:rPr>
        <w:t xml:space="preserve">D se bude odehrávat nejen na úrovni regionů </w:t>
      </w:r>
      <w:r w:rsidRPr="007255B5">
        <w:rPr>
          <w:rFonts w:ascii="Arial" w:hAnsi="Arial" w:cs="Arial"/>
          <w:i/>
          <w:iCs/>
          <w:sz w:val="20"/>
          <w:szCs w:val="20"/>
        </w:rPr>
        <w:t>NUTS 2</w:t>
      </w:r>
      <w:r w:rsidRPr="007255B5">
        <w:rPr>
          <w:rFonts w:ascii="Arial" w:hAnsi="Arial" w:cs="Arial"/>
          <w:sz w:val="20"/>
          <w:szCs w:val="20"/>
        </w:rPr>
        <w:t xml:space="preserve"> a </w:t>
      </w:r>
      <w:r w:rsidRPr="007255B5">
        <w:rPr>
          <w:rFonts w:ascii="Arial" w:hAnsi="Arial" w:cs="Arial"/>
          <w:i/>
          <w:iCs/>
          <w:sz w:val="20"/>
          <w:szCs w:val="20"/>
        </w:rPr>
        <w:t>NUTS 3</w:t>
      </w:r>
      <w:r w:rsidRPr="007255B5">
        <w:rPr>
          <w:rFonts w:ascii="Arial" w:hAnsi="Arial" w:cs="Arial"/>
          <w:sz w:val="20"/>
          <w:szCs w:val="20"/>
        </w:rPr>
        <w:t xml:space="preserve">, ale i ve </w:t>
      </w:r>
      <w:r>
        <w:rPr>
          <w:rFonts w:ascii="Arial" w:hAnsi="Arial" w:cs="Arial"/>
          <w:i/>
          <w:iCs/>
          <w:sz w:val="20"/>
          <w:szCs w:val="20"/>
        </w:rPr>
        <w:t>státem podporovaných regionech</w:t>
      </w:r>
      <w:r>
        <w:rPr>
          <w:rFonts w:ascii="Arial" w:hAnsi="Arial" w:cs="Arial"/>
          <w:sz w:val="20"/>
          <w:szCs w:val="20"/>
        </w:rPr>
        <w:t xml:space="preserve"> (dle </w:t>
      </w:r>
      <w:r w:rsidRPr="007255B5">
        <w:rPr>
          <w:rFonts w:ascii="Arial" w:hAnsi="Arial" w:cs="Arial"/>
          <w:sz w:val="20"/>
          <w:szCs w:val="20"/>
        </w:rPr>
        <w:t>S</w:t>
      </w:r>
      <w:r>
        <w:rPr>
          <w:rFonts w:ascii="Arial" w:hAnsi="Arial" w:cs="Arial"/>
          <w:sz w:val="20"/>
          <w:szCs w:val="20"/>
        </w:rPr>
        <w:t xml:space="preserve">trategie regionálního rozvoje – dále </w:t>
      </w:r>
      <w:r w:rsidR="004677B3">
        <w:rPr>
          <w:rFonts w:ascii="Arial" w:hAnsi="Arial" w:cs="Arial"/>
          <w:sz w:val="20"/>
          <w:szCs w:val="20"/>
        </w:rPr>
        <w:t>také „</w:t>
      </w:r>
      <w:r>
        <w:rPr>
          <w:rFonts w:ascii="Arial" w:hAnsi="Arial" w:cs="Arial"/>
          <w:sz w:val="20"/>
          <w:szCs w:val="20"/>
        </w:rPr>
        <w:t>S</w:t>
      </w:r>
      <w:r w:rsidRPr="007255B5">
        <w:rPr>
          <w:rFonts w:ascii="Arial" w:hAnsi="Arial" w:cs="Arial"/>
          <w:sz w:val="20"/>
          <w:szCs w:val="20"/>
        </w:rPr>
        <w:t>RR</w:t>
      </w:r>
      <w:r w:rsidR="004677B3">
        <w:rPr>
          <w:rFonts w:ascii="Arial" w:hAnsi="Arial" w:cs="Arial"/>
          <w:sz w:val="20"/>
          <w:szCs w:val="20"/>
        </w:rPr>
        <w:t>“</w:t>
      </w:r>
      <w:r w:rsidRPr="007255B5">
        <w:rPr>
          <w:rFonts w:ascii="Arial" w:hAnsi="Arial" w:cs="Arial"/>
          <w:sz w:val="20"/>
          <w:szCs w:val="20"/>
        </w:rPr>
        <w:t xml:space="preserve">) a dále na úrovni </w:t>
      </w:r>
      <w:r w:rsidRPr="007255B5">
        <w:rPr>
          <w:rFonts w:ascii="Arial" w:hAnsi="Arial" w:cs="Arial"/>
          <w:i/>
          <w:iCs/>
          <w:sz w:val="20"/>
          <w:szCs w:val="20"/>
        </w:rPr>
        <w:t>lokální</w:t>
      </w:r>
      <w:r w:rsidRPr="007255B5">
        <w:rPr>
          <w:rFonts w:ascii="Arial" w:hAnsi="Arial" w:cs="Arial"/>
          <w:sz w:val="20"/>
          <w:szCs w:val="20"/>
        </w:rPr>
        <w:t xml:space="preserve"> a také ve vazbách město – venkov.</w:t>
      </w:r>
    </w:p>
    <w:p w:rsidR="007A5F83" w:rsidRPr="007255B5" w:rsidRDefault="007A5F83" w:rsidP="007A5F83">
      <w:pPr>
        <w:rPr>
          <w:rFonts w:ascii="Arial" w:hAnsi="Arial" w:cs="Arial"/>
          <w:sz w:val="20"/>
          <w:szCs w:val="20"/>
        </w:rPr>
      </w:pPr>
    </w:p>
    <w:p w:rsidR="007A5F83" w:rsidRPr="007255B5" w:rsidRDefault="007A5F83" w:rsidP="007A5F83">
      <w:pPr>
        <w:rPr>
          <w:rFonts w:ascii="Arial" w:hAnsi="Arial" w:cs="Arial"/>
          <w:b/>
          <w:bCs/>
          <w:sz w:val="20"/>
          <w:szCs w:val="20"/>
        </w:rPr>
      </w:pPr>
      <w:r w:rsidRPr="007255B5">
        <w:rPr>
          <w:rFonts w:ascii="Arial" w:hAnsi="Arial" w:cs="Arial"/>
          <w:b/>
          <w:bCs/>
          <w:sz w:val="20"/>
          <w:szCs w:val="20"/>
        </w:rPr>
        <w:t xml:space="preserve">Na </w:t>
      </w:r>
      <w:r w:rsidR="00C46E27">
        <w:rPr>
          <w:rFonts w:ascii="Arial" w:hAnsi="Arial" w:cs="Arial"/>
          <w:b/>
          <w:bCs/>
          <w:sz w:val="20"/>
          <w:szCs w:val="20"/>
        </w:rPr>
        <w:t>územní</w:t>
      </w:r>
      <w:r w:rsidR="00C46E27" w:rsidRPr="007255B5">
        <w:rPr>
          <w:rFonts w:ascii="Arial" w:hAnsi="Arial" w:cs="Arial"/>
          <w:b/>
          <w:bCs/>
          <w:sz w:val="20"/>
          <w:szCs w:val="20"/>
        </w:rPr>
        <w:t xml:space="preserve"> </w:t>
      </w:r>
      <w:r w:rsidRPr="007255B5">
        <w:rPr>
          <w:rFonts w:ascii="Arial" w:hAnsi="Arial" w:cs="Arial"/>
          <w:b/>
          <w:bCs/>
          <w:sz w:val="20"/>
          <w:szCs w:val="20"/>
        </w:rPr>
        <w:t>dimenzi lze nahlížet následujícím způsobem, který zohledňuje přístupy:</w:t>
      </w:r>
    </w:p>
    <w:p w:rsidR="007A5F83" w:rsidRPr="007255B5" w:rsidRDefault="007A5F83" w:rsidP="00AD7A4E">
      <w:pPr>
        <w:numPr>
          <w:ilvl w:val="0"/>
          <w:numId w:val="33"/>
        </w:numPr>
        <w:spacing w:after="120" w:line="240" w:lineRule="auto"/>
        <w:rPr>
          <w:rFonts w:ascii="Arial" w:hAnsi="Arial" w:cs="Arial"/>
          <w:b/>
          <w:bCs/>
          <w:smallCaps/>
          <w:sz w:val="20"/>
          <w:szCs w:val="20"/>
        </w:rPr>
      </w:pPr>
      <w:r w:rsidRPr="007255B5">
        <w:rPr>
          <w:rFonts w:ascii="Arial" w:hAnsi="Arial" w:cs="Arial"/>
          <w:b/>
          <w:bCs/>
          <w:smallCaps/>
          <w:sz w:val="20"/>
          <w:szCs w:val="20"/>
        </w:rPr>
        <w:t xml:space="preserve">územní, </w:t>
      </w:r>
    </w:p>
    <w:p w:rsidR="007A5F83" w:rsidRPr="007255B5" w:rsidRDefault="007A5F83" w:rsidP="00AD7A4E">
      <w:pPr>
        <w:numPr>
          <w:ilvl w:val="0"/>
          <w:numId w:val="33"/>
        </w:numPr>
        <w:spacing w:after="120" w:line="240" w:lineRule="auto"/>
        <w:rPr>
          <w:rFonts w:ascii="Arial" w:hAnsi="Arial" w:cs="Arial"/>
          <w:b/>
          <w:bCs/>
          <w:smallCaps/>
          <w:sz w:val="20"/>
          <w:szCs w:val="20"/>
        </w:rPr>
      </w:pPr>
      <w:r w:rsidRPr="007255B5">
        <w:rPr>
          <w:rFonts w:ascii="Arial" w:hAnsi="Arial" w:cs="Arial"/>
          <w:b/>
          <w:bCs/>
          <w:smallCaps/>
          <w:sz w:val="20"/>
          <w:szCs w:val="20"/>
        </w:rPr>
        <w:t>integrovaný a</w:t>
      </w:r>
    </w:p>
    <w:p w:rsidR="007A5F83" w:rsidRPr="007255B5" w:rsidRDefault="007A5F83" w:rsidP="00AD7A4E">
      <w:pPr>
        <w:numPr>
          <w:ilvl w:val="0"/>
          <w:numId w:val="33"/>
        </w:numPr>
        <w:spacing w:after="120" w:line="240" w:lineRule="auto"/>
        <w:rPr>
          <w:rFonts w:ascii="Arial" w:hAnsi="Arial" w:cs="Arial"/>
          <w:b/>
          <w:bCs/>
          <w:smallCaps/>
          <w:sz w:val="20"/>
          <w:szCs w:val="20"/>
        </w:rPr>
      </w:pPr>
      <w:r w:rsidRPr="007255B5">
        <w:rPr>
          <w:rFonts w:ascii="Arial" w:hAnsi="Arial" w:cs="Arial"/>
          <w:b/>
          <w:bCs/>
          <w:smallCaps/>
          <w:sz w:val="20"/>
          <w:szCs w:val="20"/>
        </w:rPr>
        <w:t>tematický</w:t>
      </w:r>
      <w:r w:rsidR="004677B3">
        <w:rPr>
          <w:rFonts w:ascii="Arial" w:hAnsi="Arial" w:cs="Arial"/>
          <w:b/>
          <w:bCs/>
          <w:smallCaps/>
          <w:sz w:val="20"/>
          <w:szCs w:val="20"/>
        </w:rPr>
        <w:t>.</w:t>
      </w:r>
    </w:p>
    <w:p w:rsidR="00F9517F" w:rsidRPr="00F9517F" w:rsidRDefault="00F9517F" w:rsidP="000F1819">
      <w:pPr>
        <w:spacing w:after="120" w:line="288" w:lineRule="auto"/>
        <w:rPr>
          <w:rFonts w:ascii="Arial" w:hAnsi="Arial" w:cs="Arial"/>
          <w:b/>
          <w:sz w:val="20"/>
          <w:szCs w:val="20"/>
        </w:rPr>
      </w:pPr>
    </w:p>
    <w:p w:rsidR="005F3480" w:rsidRDefault="005F3480" w:rsidP="00AD7A4E">
      <w:pPr>
        <w:pStyle w:val="Odstavecseseznamem"/>
        <w:keepNext/>
        <w:numPr>
          <w:ilvl w:val="0"/>
          <w:numId w:val="48"/>
        </w:numPr>
        <w:spacing w:before="240" w:after="240" w:line="288" w:lineRule="auto"/>
        <w:outlineLvl w:val="2"/>
        <w:rPr>
          <w:rFonts w:ascii="Arial" w:hAnsi="Arial" w:cs="Arial"/>
          <w:b/>
          <w:bCs/>
          <w:vanish/>
          <w:color w:val="0050A0"/>
          <w:sz w:val="26"/>
          <w:szCs w:val="26"/>
        </w:rPr>
      </w:pPr>
      <w:bookmarkStart w:id="147" w:name="_Toc335308127"/>
      <w:bookmarkStart w:id="148" w:name="_Toc335312186"/>
      <w:bookmarkStart w:id="149" w:name="_Toc335323975"/>
      <w:bookmarkStart w:id="150" w:name="_Toc335671297"/>
      <w:bookmarkStart w:id="151" w:name="_Toc338768284"/>
      <w:bookmarkStart w:id="152" w:name="_Toc338952572"/>
      <w:bookmarkStart w:id="153" w:name="_Toc343172878"/>
      <w:bookmarkStart w:id="154" w:name="_Toc343173489"/>
      <w:bookmarkStart w:id="155" w:name="_Toc343176378"/>
      <w:bookmarkStart w:id="156" w:name="_Toc343507754"/>
      <w:bookmarkStart w:id="157" w:name="_Toc343507862"/>
      <w:bookmarkStart w:id="158" w:name="_Toc343507969"/>
      <w:bookmarkStart w:id="159" w:name="_Toc343525549"/>
      <w:bookmarkStart w:id="160" w:name="_Toc343527125"/>
      <w:bookmarkStart w:id="161" w:name="_Toc343527755"/>
      <w:bookmarkStart w:id="162" w:name="_Toc346545363"/>
      <w:bookmarkStart w:id="163" w:name="_Toc347840808"/>
      <w:bookmarkStart w:id="164" w:name="_Toc347930182"/>
      <w:bookmarkStart w:id="165" w:name="_Toc347997140"/>
      <w:bookmarkStart w:id="166" w:name="_Toc347997289"/>
      <w:bookmarkStart w:id="167" w:name="_Toc347997397"/>
      <w:bookmarkStart w:id="168" w:name="_Toc347997508"/>
      <w:bookmarkStart w:id="169" w:name="_Toc347997616"/>
      <w:bookmarkStart w:id="170" w:name="_Toc347997724"/>
      <w:bookmarkStart w:id="171" w:name="_Toc347998188"/>
      <w:bookmarkStart w:id="172" w:name="_Toc348960634"/>
      <w:bookmarkStart w:id="173" w:name="_Toc349238523"/>
      <w:bookmarkStart w:id="174" w:name="_Toc349291298"/>
      <w:bookmarkStart w:id="175" w:name="_Toc349294998"/>
      <w:bookmarkStart w:id="176" w:name="_Toc349295121"/>
      <w:bookmarkStart w:id="177" w:name="_Toc349295247"/>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5F3480" w:rsidRDefault="005F3480" w:rsidP="00AD7A4E">
      <w:pPr>
        <w:pStyle w:val="Odstavecseseznamem"/>
        <w:keepNext/>
        <w:numPr>
          <w:ilvl w:val="0"/>
          <w:numId w:val="48"/>
        </w:numPr>
        <w:spacing w:before="240" w:after="240" w:line="288" w:lineRule="auto"/>
        <w:outlineLvl w:val="2"/>
        <w:rPr>
          <w:rFonts w:ascii="Arial" w:hAnsi="Arial" w:cs="Arial"/>
          <w:b/>
          <w:bCs/>
          <w:vanish/>
          <w:color w:val="0050A0"/>
          <w:sz w:val="26"/>
          <w:szCs w:val="26"/>
        </w:rPr>
      </w:pPr>
      <w:bookmarkStart w:id="178" w:name="_Toc335308128"/>
      <w:bookmarkStart w:id="179" w:name="_Toc335312187"/>
      <w:bookmarkStart w:id="180" w:name="_Toc335323976"/>
      <w:bookmarkStart w:id="181" w:name="_Toc335671298"/>
      <w:bookmarkStart w:id="182" w:name="_Toc338768285"/>
      <w:bookmarkStart w:id="183" w:name="_Toc338952573"/>
      <w:bookmarkStart w:id="184" w:name="_Toc343172879"/>
      <w:bookmarkStart w:id="185" w:name="_Toc343173490"/>
      <w:bookmarkStart w:id="186" w:name="_Toc343176379"/>
      <w:bookmarkStart w:id="187" w:name="_Toc343507755"/>
      <w:bookmarkStart w:id="188" w:name="_Toc343507863"/>
      <w:bookmarkStart w:id="189" w:name="_Toc343507970"/>
      <w:bookmarkStart w:id="190" w:name="_Toc343525550"/>
      <w:bookmarkStart w:id="191" w:name="_Toc343527126"/>
      <w:bookmarkStart w:id="192" w:name="_Toc343527756"/>
      <w:bookmarkStart w:id="193" w:name="_Toc346545364"/>
      <w:bookmarkStart w:id="194" w:name="_Toc347840809"/>
      <w:bookmarkStart w:id="195" w:name="_Toc347930183"/>
      <w:bookmarkStart w:id="196" w:name="_Toc347997141"/>
      <w:bookmarkStart w:id="197" w:name="_Toc347997290"/>
      <w:bookmarkStart w:id="198" w:name="_Toc347997398"/>
      <w:bookmarkStart w:id="199" w:name="_Toc347997509"/>
      <w:bookmarkStart w:id="200" w:name="_Toc347997617"/>
      <w:bookmarkStart w:id="201" w:name="_Toc347997725"/>
      <w:bookmarkStart w:id="202" w:name="_Toc347998189"/>
      <w:bookmarkStart w:id="203" w:name="_Toc348960635"/>
      <w:bookmarkStart w:id="204" w:name="_Toc349238524"/>
      <w:bookmarkStart w:id="205" w:name="_Toc349291299"/>
      <w:bookmarkStart w:id="206" w:name="_Toc349294999"/>
      <w:bookmarkStart w:id="207" w:name="_Toc349295122"/>
      <w:bookmarkStart w:id="208" w:name="_Toc349295248"/>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5F3480" w:rsidRDefault="005F3480" w:rsidP="00AD7A4E">
      <w:pPr>
        <w:pStyle w:val="Odstavecseseznamem"/>
        <w:keepNext/>
        <w:numPr>
          <w:ilvl w:val="1"/>
          <w:numId w:val="48"/>
        </w:numPr>
        <w:spacing w:before="240" w:after="240" w:line="288" w:lineRule="auto"/>
        <w:outlineLvl w:val="2"/>
        <w:rPr>
          <w:rFonts w:ascii="Arial" w:hAnsi="Arial" w:cs="Arial"/>
          <w:b/>
          <w:bCs/>
          <w:vanish/>
          <w:color w:val="0050A0"/>
          <w:sz w:val="26"/>
          <w:szCs w:val="26"/>
        </w:rPr>
      </w:pPr>
      <w:bookmarkStart w:id="209" w:name="_Toc335308129"/>
      <w:bookmarkStart w:id="210" w:name="_Toc335312188"/>
      <w:bookmarkStart w:id="211" w:name="_Toc335323977"/>
      <w:bookmarkStart w:id="212" w:name="_Toc335671299"/>
      <w:bookmarkStart w:id="213" w:name="_Toc338768286"/>
      <w:bookmarkStart w:id="214" w:name="_Toc338952574"/>
      <w:bookmarkStart w:id="215" w:name="_Toc343172880"/>
      <w:bookmarkStart w:id="216" w:name="_Toc343173491"/>
      <w:bookmarkStart w:id="217" w:name="_Toc343176380"/>
      <w:bookmarkStart w:id="218" w:name="_Toc343507756"/>
      <w:bookmarkStart w:id="219" w:name="_Toc343507864"/>
      <w:bookmarkStart w:id="220" w:name="_Toc343507971"/>
      <w:bookmarkStart w:id="221" w:name="_Toc343525551"/>
      <w:bookmarkStart w:id="222" w:name="_Toc343527127"/>
      <w:bookmarkStart w:id="223" w:name="_Toc343527757"/>
      <w:bookmarkStart w:id="224" w:name="_Toc346545365"/>
      <w:bookmarkStart w:id="225" w:name="_Toc347840810"/>
      <w:bookmarkStart w:id="226" w:name="_Toc347930184"/>
      <w:bookmarkStart w:id="227" w:name="_Toc347997142"/>
      <w:bookmarkStart w:id="228" w:name="_Toc347997291"/>
      <w:bookmarkStart w:id="229" w:name="_Toc347997399"/>
      <w:bookmarkStart w:id="230" w:name="_Toc347997510"/>
      <w:bookmarkStart w:id="231" w:name="_Toc347997618"/>
      <w:bookmarkStart w:id="232" w:name="_Toc347997726"/>
      <w:bookmarkStart w:id="233" w:name="_Toc347998190"/>
      <w:bookmarkStart w:id="234" w:name="_Toc348960636"/>
      <w:bookmarkStart w:id="235" w:name="_Toc349238525"/>
      <w:bookmarkStart w:id="236" w:name="_Toc349291300"/>
      <w:bookmarkStart w:id="237" w:name="_Toc349295000"/>
      <w:bookmarkStart w:id="238" w:name="_Toc349295123"/>
      <w:bookmarkStart w:id="239" w:name="_Toc349295249"/>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AB4B40" w:rsidRDefault="00F9517F">
      <w:pPr>
        <w:pStyle w:val="Nadpis3"/>
        <w:numPr>
          <w:ilvl w:val="2"/>
          <w:numId w:val="52"/>
        </w:numPr>
        <w:spacing w:line="288" w:lineRule="auto"/>
      </w:pPr>
      <w:bookmarkStart w:id="240" w:name="_Toc343172881"/>
      <w:bookmarkStart w:id="241" w:name="_Toc349295250"/>
      <w:r w:rsidRPr="00F9517F">
        <w:t xml:space="preserve">Územní přístup </w:t>
      </w:r>
      <w:r w:rsidR="00647EFC">
        <w:t>územní</w:t>
      </w:r>
      <w:r w:rsidR="00647EFC" w:rsidRPr="00F9517F">
        <w:t xml:space="preserve"> </w:t>
      </w:r>
      <w:r w:rsidRPr="00F9517F">
        <w:t>dimenze</w:t>
      </w:r>
      <w:bookmarkEnd w:id="240"/>
      <w:bookmarkEnd w:id="241"/>
    </w:p>
    <w:p w:rsidR="007A5F83" w:rsidRPr="007255B5" w:rsidRDefault="007A5F83" w:rsidP="007A5F83">
      <w:pPr>
        <w:rPr>
          <w:rFonts w:ascii="Arial" w:hAnsi="Arial" w:cs="Arial"/>
          <w:sz w:val="20"/>
          <w:szCs w:val="20"/>
        </w:rPr>
      </w:pPr>
      <w:r w:rsidRPr="007255B5">
        <w:rPr>
          <w:rFonts w:ascii="Arial" w:hAnsi="Arial" w:cs="Arial"/>
          <w:sz w:val="20"/>
          <w:szCs w:val="20"/>
        </w:rPr>
        <w:t>Při určování územního přístupu se vychází z typologie území definované v návrhové části SRR, která vymezuje následující základní typy území charakterizované různými socio-ekonomickými ukazateli. Jde o:</w:t>
      </w:r>
    </w:p>
    <w:p w:rsidR="007A5F83" w:rsidRPr="007255B5" w:rsidRDefault="007A5F83" w:rsidP="00AD7A4E">
      <w:pPr>
        <w:numPr>
          <w:ilvl w:val="0"/>
          <w:numId w:val="32"/>
        </w:numPr>
        <w:tabs>
          <w:tab w:val="num" w:pos="567"/>
        </w:tabs>
        <w:spacing w:after="120" w:line="240" w:lineRule="auto"/>
        <w:rPr>
          <w:rFonts w:ascii="Arial" w:hAnsi="Arial" w:cs="Arial"/>
          <w:sz w:val="20"/>
          <w:szCs w:val="20"/>
        </w:rPr>
      </w:pPr>
      <w:r w:rsidRPr="007255B5">
        <w:rPr>
          <w:rFonts w:ascii="Arial" w:hAnsi="Arial" w:cs="Arial"/>
          <w:sz w:val="20"/>
          <w:szCs w:val="20"/>
        </w:rPr>
        <w:t xml:space="preserve">Rozvojová území (dále </w:t>
      </w:r>
      <w:r w:rsidR="004677B3">
        <w:rPr>
          <w:rFonts w:ascii="Arial" w:hAnsi="Arial" w:cs="Arial"/>
          <w:sz w:val="20"/>
          <w:szCs w:val="20"/>
        </w:rPr>
        <w:t>také</w:t>
      </w:r>
      <w:r w:rsidRPr="007255B5">
        <w:rPr>
          <w:rFonts w:ascii="Arial" w:hAnsi="Arial" w:cs="Arial"/>
          <w:sz w:val="20"/>
          <w:szCs w:val="20"/>
        </w:rPr>
        <w:t xml:space="preserve"> „RU“)</w:t>
      </w:r>
    </w:p>
    <w:p w:rsidR="007A5F83" w:rsidRPr="007255B5" w:rsidRDefault="007A5F83" w:rsidP="00AD7A4E">
      <w:pPr>
        <w:numPr>
          <w:ilvl w:val="0"/>
          <w:numId w:val="102"/>
        </w:numPr>
        <w:spacing w:after="120" w:line="240" w:lineRule="auto"/>
        <w:rPr>
          <w:rFonts w:ascii="Arial" w:hAnsi="Arial" w:cs="Arial"/>
          <w:sz w:val="20"/>
          <w:szCs w:val="20"/>
        </w:rPr>
      </w:pPr>
      <w:r w:rsidRPr="007255B5">
        <w:rPr>
          <w:rFonts w:ascii="Arial" w:hAnsi="Arial" w:cs="Arial"/>
          <w:i/>
          <w:iCs/>
          <w:sz w:val="20"/>
          <w:szCs w:val="20"/>
        </w:rPr>
        <w:t>Metropolitní oblasti</w:t>
      </w:r>
      <w:r w:rsidR="004677B3">
        <w:rPr>
          <w:rFonts w:ascii="Arial" w:hAnsi="Arial" w:cs="Arial"/>
          <w:i/>
          <w:iCs/>
          <w:sz w:val="20"/>
          <w:szCs w:val="20"/>
        </w:rPr>
        <w:t>,</w:t>
      </w:r>
    </w:p>
    <w:p w:rsidR="007A5F83" w:rsidRPr="007255B5" w:rsidRDefault="007A5F83" w:rsidP="00AD7A4E">
      <w:pPr>
        <w:numPr>
          <w:ilvl w:val="0"/>
          <w:numId w:val="102"/>
        </w:numPr>
        <w:spacing w:after="120" w:line="240" w:lineRule="auto"/>
        <w:rPr>
          <w:rFonts w:ascii="Arial" w:hAnsi="Arial" w:cs="Arial"/>
          <w:sz w:val="20"/>
          <w:szCs w:val="20"/>
        </w:rPr>
      </w:pPr>
      <w:r w:rsidRPr="007255B5">
        <w:rPr>
          <w:rFonts w:ascii="Arial" w:hAnsi="Arial" w:cs="Arial"/>
          <w:i/>
          <w:iCs/>
          <w:sz w:val="20"/>
          <w:szCs w:val="20"/>
        </w:rPr>
        <w:t>Regionální sídelní aglomerace</w:t>
      </w:r>
      <w:r w:rsidR="004677B3">
        <w:rPr>
          <w:rFonts w:ascii="Arial" w:hAnsi="Arial" w:cs="Arial"/>
          <w:i/>
          <w:iCs/>
          <w:sz w:val="20"/>
          <w:szCs w:val="20"/>
        </w:rPr>
        <w:t>,</w:t>
      </w:r>
    </w:p>
    <w:p w:rsidR="007A5F83" w:rsidRPr="007255B5" w:rsidRDefault="007A5F83" w:rsidP="00AD7A4E">
      <w:pPr>
        <w:numPr>
          <w:ilvl w:val="0"/>
          <w:numId w:val="102"/>
        </w:numPr>
        <w:spacing w:after="120" w:line="240" w:lineRule="auto"/>
        <w:rPr>
          <w:rFonts w:ascii="Arial" w:hAnsi="Arial" w:cs="Arial"/>
          <w:sz w:val="20"/>
          <w:szCs w:val="20"/>
        </w:rPr>
      </w:pPr>
      <w:r w:rsidRPr="007255B5">
        <w:rPr>
          <w:rFonts w:ascii="Arial" w:hAnsi="Arial" w:cs="Arial"/>
          <w:i/>
          <w:iCs/>
          <w:sz w:val="20"/>
          <w:szCs w:val="20"/>
        </w:rPr>
        <w:t>Regionální centra a jejich zázemí</w:t>
      </w:r>
      <w:r w:rsidR="004677B3">
        <w:rPr>
          <w:rFonts w:ascii="Arial" w:hAnsi="Arial" w:cs="Arial"/>
          <w:sz w:val="20"/>
          <w:szCs w:val="20"/>
        </w:rPr>
        <w:t>,</w:t>
      </w:r>
    </w:p>
    <w:p w:rsidR="007A5F83" w:rsidRPr="007255B5" w:rsidRDefault="007A5F83" w:rsidP="00AD7A4E">
      <w:pPr>
        <w:numPr>
          <w:ilvl w:val="0"/>
          <w:numId w:val="32"/>
        </w:numPr>
        <w:tabs>
          <w:tab w:val="num" w:pos="567"/>
        </w:tabs>
        <w:spacing w:after="120" w:line="240" w:lineRule="auto"/>
        <w:rPr>
          <w:rFonts w:ascii="Arial" w:hAnsi="Arial" w:cs="Arial"/>
          <w:sz w:val="20"/>
          <w:szCs w:val="20"/>
        </w:rPr>
      </w:pPr>
      <w:r w:rsidRPr="007255B5">
        <w:rPr>
          <w:rFonts w:ascii="Arial" w:hAnsi="Arial" w:cs="Arial"/>
          <w:sz w:val="20"/>
          <w:szCs w:val="20"/>
        </w:rPr>
        <w:t xml:space="preserve">Stabilizovaná území (dále </w:t>
      </w:r>
      <w:r w:rsidR="004677B3">
        <w:rPr>
          <w:rFonts w:ascii="Arial" w:hAnsi="Arial" w:cs="Arial"/>
          <w:sz w:val="20"/>
          <w:szCs w:val="20"/>
        </w:rPr>
        <w:t>také</w:t>
      </w:r>
      <w:r w:rsidRPr="007255B5">
        <w:rPr>
          <w:rFonts w:ascii="Arial" w:hAnsi="Arial" w:cs="Arial"/>
          <w:sz w:val="20"/>
          <w:szCs w:val="20"/>
        </w:rPr>
        <w:t xml:space="preserve"> „SU“)</w:t>
      </w:r>
      <w:r w:rsidR="004677B3">
        <w:rPr>
          <w:rFonts w:ascii="Arial" w:hAnsi="Arial" w:cs="Arial"/>
          <w:sz w:val="20"/>
          <w:szCs w:val="20"/>
        </w:rPr>
        <w:t>,</w:t>
      </w:r>
      <w:r w:rsidRPr="007255B5">
        <w:rPr>
          <w:rFonts w:ascii="Arial" w:hAnsi="Arial" w:cs="Arial"/>
          <w:sz w:val="20"/>
          <w:szCs w:val="20"/>
        </w:rPr>
        <w:t xml:space="preserve"> </w:t>
      </w:r>
    </w:p>
    <w:p w:rsidR="007A5F83" w:rsidRDefault="007A5F83" w:rsidP="00AD7A4E">
      <w:pPr>
        <w:numPr>
          <w:ilvl w:val="0"/>
          <w:numId w:val="32"/>
        </w:numPr>
        <w:tabs>
          <w:tab w:val="num" w:pos="567"/>
        </w:tabs>
        <w:spacing w:after="120" w:line="240" w:lineRule="auto"/>
        <w:rPr>
          <w:rFonts w:ascii="Arial" w:hAnsi="Arial" w:cs="Arial"/>
          <w:sz w:val="20"/>
          <w:szCs w:val="20"/>
        </w:rPr>
      </w:pPr>
      <w:r w:rsidRPr="007255B5">
        <w:rPr>
          <w:rFonts w:ascii="Arial" w:hAnsi="Arial" w:cs="Arial"/>
          <w:sz w:val="20"/>
          <w:szCs w:val="20"/>
        </w:rPr>
        <w:t xml:space="preserve">Periferní území (dále </w:t>
      </w:r>
      <w:r w:rsidR="004677B3">
        <w:rPr>
          <w:rFonts w:ascii="Arial" w:hAnsi="Arial" w:cs="Arial"/>
          <w:sz w:val="20"/>
          <w:szCs w:val="20"/>
        </w:rPr>
        <w:t>také</w:t>
      </w:r>
      <w:r w:rsidRPr="007255B5">
        <w:rPr>
          <w:rFonts w:ascii="Arial" w:hAnsi="Arial" w:cs="Arial"/>
          <w:sz w:val="20"/>
          <w:szCs w:val="20"/>
        </w:rPr>
        <w:t xml:space="preserve"> „PU“)</w:t>
      </w:r>
      <w:r w:rsidR="004677B3">
        <w:rPr>
          <w:rFonts w:ascii="Arial" w:hAnsi="Arial" w:cs="Arial"/>
          <w:sz w:val="20"/>
          <w:szCs w:val="20"/>
        </w:rPr>
        <w:t>,</w:t>
      </w:r>
      <w:r w:rsidRPr="007255B5">
        <w:rPr>
          <w:rFonts w:ascii="Arial" w:hAnsi="Arial" w:cs="Arial"/>
          <w:sz w:val="20"/>
          <w:szCs w:val="20"/>
        </w:rPr>
        <w:t xml:space="preserve"> </w:t>
      </w:r>
    </w:p>
    <w:p w:rsidR="007A5F83" w:rsidRDefault="007A5F83" w:rsidP="00AD7A4E">
      <w:pPr>
        <w:numPr>
          <w:ilvl w:val="0"/>
          <w:numId w:val="32"/>
        </w:numPr>
        <w:tabs>
          <w:tab w:val="num" w:pos="567"/>
        </w:tabs>
        <w:spacing w:after="120" w:line="240" w:lineRule="auto"/>
        <w:rPr>
          <w:rFonts w:ascii="Arial" w:hAnsi="Arial" w:cs="Arial"/>
          <w:sz w:val="20"/>
          <w:szCs w:val="20"/>
        </w:rPr>
      </w:pPr>
      <w:r>
        <w:rPr>
          <w:rFonts w:ascii="Arial" w:hAnsi="Arial" w:cs="Arial"/>
          <w:sz w:val="20"/>
          <w:szCs w:val="20"/>
        </w:rPr>
        <w:t xml:space="preserve">Státem podporované regiony (dále </w:t>
      </w:r>
      <w:r w:rsidR="004677B3">
        <w:rPr>
          <w:rFonts w:ascii="Arial" w:hAnsi="Arial" w:cs="Arial"/>
          <w:sz w:val="20"/>
          <w:szCs w:val="20"/>
        </w:rPr>
        <w:t>také</w:t>
      </w:r>
      <w:r>
        <w:rPr>
          <w:rFonts w:ascii="Arial" w:hAnsi="Arial" w:cs="Arial"/>
          <w:sz w:val="20"/>
          <w:szCs w:val="20"/>
        </w:rPr>
        <w:t xml:space="preserve"> „SPR“).</w:t>
      </w:r>
    </w:p>
    <w:p w:rsidR="00CE587D" w:rsidRDefault="00CE587D">
      <w:pPr>
        <w:spacing w:after="120" w:line="240" w:lineRule="auto"/>
        <w:rPr>
          <w:rFonts w:ascii="Arial" w:hAnsi="Arial" w:cs="Arial"/>
          <w:sz w:val="20"/>
          <w:szCs w:val="20"/>
        </w:rPr>
      </w:pPr>
    </w:p>
    <w:p w:rsidR="00684C0B" w:rsidRPr="000D732D" w:rsidRDefault="00684C0B" w:rsidP="000F1819">
      <w:pPr>
        <w:spacing w:line="288" w:lineRule="auto"/>
        <w:rPr>
          <w:rFonts w:ascii="Arial" w:hAnsi="Arial" w:cs="Arial"/>
          <w:sz w:val="20"/>
          <w:szCs w:val="20"/>
        </w:rPr>
      </w:pPr>
      <w:r w:rsidRPr="00F81E06">
        <w:rPr>
          <w:rFonts w:ascii="Arial" w:hAnsi="Arial" w:cs="Arial"/>
          <w:sz w:val="20"/>
          <w:szCs w:val="20"/>
        </w:rPr>
        <w:t xml:space="preserve">Z výše uvedené typologie se následně bude odvíjet realizace územního přístupu </w:t>
      </w:r>
      <w:r w:rsidR="009306DB">
        <w:rPr>
          <w:rFonts w:ascii="Arial" w:hAnsi="Arial" w:cs="Arial"/>
          <w:sz w:val="20"/>
          <w:szCs w:val="20"/>
        </w:rPr>
        <w:t>Ú</w:t>
      </w:r>
      <w:r w:rsidRPr="00F81E06">
        <w:rPr>
          <w:rFonts w:ascii="Arial" w:hAnsi="Arial" w:cs="Arial"/>
          <w:sz w:val="20"/>
          <w:szCs w:val="20"/>
        </w:rPr>
        <w:t xml:space="preserve">D v rámci </w:t>
      </w:r>
      <w:r w:rsidR="007A5F83">
        <w:rPr>
          <w:rFonts w:ascii="Arial" w:hAnsi="Arial" w:cs="Arial"/>
          <w:sz w:val="20"/>
          <w:szCs w:val="20"/>
        </w:rPr>
        <w:t xml:space="preserve">fondů SSR </w:t>
      </w:r>
      <w:r w:rsidRPr="00F81E06">
        <w:rPr>
          <w:rFonts w:ascii="Arial" w:hAnsi="Arial" w:cs="Arial"/>
          <w:sz w:val="20"/>
          <w:szCs w:val="20"/>
        </w:rPr>
        <w:t xml:space="preserve">především prostřednictvím naplňování 11 tematických cílů definovaných v návrhu obecného nařízení (čl. 9). </w:t>
      </w:r>
    </w:p>
    <w:p w:rsidR="00684C0B" w:rsidRDefault="00684C0B" w:rsidP="000F1819">
      <w:pPr>
        <w:spacing w:line="288" w:lineRule="auto"/>
        <w:rPr>
          <w:rFonts w:ascii="Arial" w:hAnsi="Arial" w:cs="Arial"/>
          <w:sz w:val="20"/>
          <w:szCs w:val="20"/>
        </w:rPr>
      </w:pPr>
      <w:r w:rsidRPr="00F81E06">
        <w:rPr>
          <w:rFonts w:ascii="Arial" w:hAnsi="Arial" w:cs="Arial"/>
          <w:sz w:val="20"/>
          <w:szCs w:val="20"/>
        </w:rPr>
        <w:t>U relevantních programů</w:t>
      </w:r>
      <w:r w:rsidR="0056761F">
        <w:rPr>
          <w:rFonts w:ascii="Arial" w:hAnsi="Arial" w:cs="Arial"/>
          <w:sz w:val="20"/>
          <w:szCs w:val="20"/>
        </w:rPr>
        <w:t xml:space="preserve"> </w:t>
      </w:r>
      <w:r w:rsidRPr="00F81E06">
        <w:rPr>
          <w:rFonts w:ascii="Arial" w:hAnsi="Arial" w:cs="Arial"/>
          <w:sz w:val="20"/>
          <w:szCs w:val="20"/>
        </w:rPr>
        <w:t>realizovaných v období 2014-2020 se předpokládá zvolení vhodné typologie území pro zdůvodnění výběru tematických cílů a odpovídajících investičních priorit.</w:t>
      </w:r>
    </w:p>
    <w:p w:rsidR="00AE66DA" w:rsidRDefault="00AE66DA" w:rsidP="000F1819">
      <w:pPr>
        <w:spacing w:line="288" w:lineRule="auto"/>
        <w:rPr>
          <w:rFonts w:ascii="Arial" w:hAnsi="Arial" w:cs="Arial"/>
          <w:sz w:val="20"/>
          <w:szCs w:val="20"/>
        </w:rPr>
      </w:pPr>
    </w:p>
    <w:p w:rsidR="00AE66DA" w:rsidRPr="000D732D" w:rsidRDefault="007A5F83" w:rsidP="000F1819">
      <w:pPr>
        <w:spacing w:line="288" w:lineRule="auto"/>
        <w:rPr>
          <w:rFonts w:ascii="Arial" w:hAnsi="Arial" w:cs="Arial"/>
          <w:sz w:val="20"/>
          <w:szCs w:val="20"/>
        </w:rPr>
      </w:pPr>
      <w:r>
        <w:rPr>
          <w:rFonts w:ascii="Arial" w:hAnsi="Arial" w:cs="Arial"/>
          <w:sz w:val="20"/>
          <w:szCs w:val="20"/>
        </w:rPr>
        <w:t>Pro stanovení</w:t>
      </w:r>
      <w:r w:rsidR="00AE66DA">
        <w:rPr>
          <w:rFonts w:ascii="Arial" w:hAnsi="Arial" w:cs="Arial"/>
          <w:sz w:val="20"/>
          <w:szCs w:val="20"/>
        </w:rPr>
        <w:t xml:space="preserve"> návrh</w:t>
      </w:r>
      <w:r>
        <w:rPr>
          <w:rFonts w:ascii="Arial" w:hAnsi="Arial" w:cs="Arial"/>
          <w:sz w:val="20"/>
          <w:szCs w:val="20"/>
        </w:rPr>
        <w:t>u</w:t>
      </w:r>
      <w:r w:rsidR="00AE66DA">
        <w:rPr>
          <w:rFonts w:ascii="Arial" w:hAnsi="Arial" w:cs="Arial"/>
          <w:sz w:val="20"/>
          <w:szCs w:val="20"/>
        </w:rPr>
        <w:t xml:space="preserve"> přístupu k promítnutí </w:t>
      </w:r>
      <w:r w:rsidR="00647EFC">
        <w:rPr>
          <w:rFonts w:ascii="Arial" w:hAnsi="Arial" w:cs="Arial"/>
          <w:sz w:val="20"/>
          <w:szCs w:val="20"/>
        </w:rPr>
        <w:t xml:space="preserve">územní </w:t>
      </w:r>
      <w:r w:rsidR="00AE66DA">
        <w:rPr>
          <w:rFonts w:ascii="Arial" w:hAnsi="Arial" w:cs="Arial"/>
          <w:sz w:val="20"/>
          <w:szCs w:val="20"/>
        </w:rPr>
        <w:t>dimenze do návrhů zaměření programu, resp. prioritních os/priorit Unie</w:t>
      </w:r>
      <w:r>
        <w:rPr>
          <w:rFonts w:ascii="Arial" w:hAnsi="Arial" w:cs="Arial"/>
          <w:sz w:val="20"/>
          <w:szCs w:val="20"/>
        </w:rPr>
        <w:t xml:space="preserve"> lze vycházet z přílohy č. </w:t>
      </w:r>
      <w:r w:rsidR="00C81B25">
        <w:rPr>
          <w:rFonts w:ascii="Arial" w:hAnsi="Arial" w:cs="Arial"/>
          <w:sz w:val="20"/>
          <w:szCs w:val="20"/>
        </w:rPr>
        <w:t>2</w:t>
      </w:r>
      <w:r>
        <w:rPr>
          <w:rFonts w:ascii="Arial" w:hAnsi="Arial" w:cs="Arial"/>
          <w:sz w:val="20"/>
          <w:szCs w:val="20"/>
        </w:rPr>
        <w:t xml:space="preserve"> tohoto metodického dokumentu, která bude předmětem diskuze Pracovní skupiny k integrovaným přístupům a </w:t>
      </w:r>
      <w:r w:rsidR="00647EFC">
        <w:rPr>
          <w:rFonts w:ascii="Arial" w:hAnsi="Arial" w:cs="Arial"/>
          <w:sz w:val="20"/>
          <w:szCs w:val="20"/>
        </w:rPr>
        <w:t xml:space="preserve">územní </w:t>
      </w:r>
      <w:r>
        <w:rPr>
          <w:rFonts w:ascii="Arial" w:hAnsi="Arial" w:cs="Arial"/>
          <w:sz w:val="20"/>
          <w:szCs w:val="20"/>
        </w:rPr>
        <w:t>dimenzi.</w:t>
      </w:r>
      <w:r w:rsidR="00AE66DA">
        <w:rPr>
          <w:rFonts w:ascii="Arial" w:hAnsi="Arial" w:cs="Arial"/>
          <w:sz w:val="20"/>
          <w:szCs w:val="20"/>
        </w:rPr>
        <w:t xml:space="preserve"> </w:t>
      </w:r>
    </w:p>
    <w:p w:rsidR="00F9517F" w:rsidRPr="00F9517F" w:rsidRDefault="00F9517F" w:rsidP="000F1819">
      <w:pPr>
        <w:spacing w:after="120" w:line="288" w:lineRule="auto"/>
        <w:rPr>
          <w:rFonts w:ascii="Arial" w:hAnsi="Arial" w:cs="Arial"/>
          <w:b/>
          <w:bCs/>
          <w:sz w:val="20"/>
          <w:szCs w:val="20"/>
          <w:u w:val="single"/>
        </w:rPr>
      </w:pPr>
    </w:p>
    <w:p w:rsidR="00AB4B40" w:rsidRDefault="00F9517F">
      <w:pPr>
        <w:pStyle w:val="Nadpis3"/>
        <w:numPr>
          <w:ilvl w:val="2"/>
          <w:numId w:val="52"/>
        </w:numPr>
        <w:spacing w:line="288" w:lineRule="auto"/>
      </w:pPr>
      <w:bookmarkStart w:id="242" w:name="_Toc343172882"/>
      <w:bookmarkStart w:id="243" w:name="_Toc349295251"/>
      <w:r w:rsidRPr="00F9517F">
        <w:t>Integrované přístupy</w:t>
      </w:r>
      <w:bookmarkEnd w:id="242"/>
      <w:bookmarkEnd w:id="243"/>
    </w:p>
    <w:p w:rsidR="007A5F83" w:rsidRPr="007255B5" w:rsidRDefault="007A5F83" w:rsidP="007A5F83">
      <w:pPr>
        <w:rPr>
          <w:rFonts w:ascii="Arial" w:hAnsi="Arial" w:cs="Arial"/>
          <w:sz w:val="20"/>
          <w:szCs w:val="20"/>
        </w:rPr>
      </w:pPr>
      <w:r w:rsidRPr="007255B5">
        <w:rPr>
          <w:rFonts w:ascii="Arial" w:hAnsi="Arial" w:cs="Arial"/>
          <w:b/>
          <w:bCs/>
          <w:i/>
          <w:iCs/>
          <w:sz w:val="20"/>
          <w:szCs w:val="20"/>
        </w:rPr>
        <w:t>Integrované přístupy na regionální úrovni</w:t>
      </w:r>
      <w:r w:rsidRPr="007255B5">
        <w:rPr>
          <w:rFonts w:ascii="Arial" w:hAnsi="Arial" w:cs="Arial"/>
          <w:sz w:val="20"/>
          <w:szCs w:val="20"/>
        </w:rPr>
        <w:t xml:space="preserve"> představují z pohledu regionálního rozvoje zvláštní nástroj pro uplatnění </w:t>
      </w:r>
      <w:r w:rsidR="00647EFC">
        <w:rPr>
          <w:rFonts w:ascii="Arial" w:hAnsi="Arial" w:cs="Arial"/>
          <w:sz w:val="20"/>
          <w:szCs w:val="20"/>
        </w:rPr>
        <w:t>územní</w:t>
      </w:r>
      <w:r w:rsidR="00647EFC" w:rsidRPr="007255B5">
        <w:rPr>
          <w:rFonts w:ascii="Arial" w:hAnsi="Arial" w:cs="Arial"/>
          <w:sz w:val="20"/>
          <w:szCs w:val="20"/>
        </w:rPr>
        <w:t xml:space="preserve"> </w:t>
      </w:r>
      <w:r w:rsidRPr="007255B5">
        <w:rPr>
          <w:rFonts w:ascii="Arial" w:hAnsi="Arial" w:cs="Arial"/>
          <w:sz w:val="20"/>
          <w:szCs w:val="20"/>
        </w:rPr>
        <w:t xml:space="preserve">dimenze. Jejich přínosem je zejména dosažení vyšší kvality strategického plánování, řízení a efektivnější </w:t>
      </w:r>
      <w:r>
        <w:rPr>
          <w:rFonts w:ascii="Arial" w:hAnsi="Arial" w:cs="Arial"/>
          <w:sz w:val="20"/>
          <w:szCs w:val="20"/>
        </w:rPr>
        <w:t xml:space="preserve">(zesilující a synergický efekt) </w:t>
      </w:r>
      <w:r w:rsidRPr="007255B5">
        <w:rPr>
          <w:rFonts w:ascii="Arial" w:hAnsi="Arial" w:cs="Arial"/>
          <w:sz w:val="20"/>
          <w:szCs w:val="20"/>
        </w:rPr>
        <w:t>vynakládání finančních prostředků. Zároveň představují z pohledu EU silně prosazovaný způsob implementace fondů SSR v</w:t>
      </w:r>
      <w:r w:rsidR="00184200">
        <w:rPr>
          <w:rFonts w:ascii="Arial" w:hAnsi="Arial" w:cs="Arial"/>
          <w:sz w:val="20"/>
          <w:szCs w:val="20"/>
        </w:rPr>
        <w:t> </w:t>
      </w:r>
      <w:r w:rsidRPr="007255B5">
        <w:rPr>
          <w:rFonts w:ascii="Arial" w:hAnsi="Arial" w:cs="Arial"/>
          <w:sz w:val="20"/>
          <w:szCs w:val="20"/>
        </w:rPr>
        <w:t xml:space="preserve">rozvoji regionů, měst a obcí. </w:t>
      </w:r>
    </w:p>
    <w:p w:rsidR="007A5F83" w:rsidRPr="007255B5" w:rsidRDefault="007A5F83" w:rsidP="007A5F83">
      <w:pPr>
        <w:rPr>
          <w:rFonts w:ascii="Arial" w:hAnsi="Arial" w:cs="Arial"/>
          <w:sz w:val="20"/>
          <w:szCs w:val="20"/>
        </w:rPr>
      </w:pPr>
      <w:r w:rsidRPr="007255B5">
        <w:rPr>
          <w:rFonts w:ascii="Arial" w:hAnsi="Arial" w:cs="Arial"/>
          <w:sz w:val="20"/>
          <w:szCs w:val="20"/>
        </w:rPr>
        <w:t xml:space="preserve">Základním principem uplatnění integrovaných přístupů bude </w:t>
      </w:r>
      <w:r w:rsidRPr="007255B5">
        <w:rPr>
          <w:rFonts w:ascii="Arial" w:hAnsi="Arial" w:cs="Arial"/>
          <w:b/>
          <w:bCs/>
          <w:sz w:val="20"/>
          <w:szCs w:val="20"/>
        </w:rPr>
        <w:t>věcná</w:t>
      </w:r>
      <w:r w:rsidRPr="007255B5">
        <w:rPr>
          <w:rFonts w:ascii="Arial" w:hAnsi="Arial" w:cs="Arial"/>
          <w:sz w:val="20"/>
          <w:szCs w:val="20"/>
        </w:rPr>
        <w:t xml:space="preserve"> (vhodně a logicky provázané a</w:t>
      </w:r>
      <w:r w:rsidR="00184200">
        <w:rPr>
          <w:rFonts w:ascii="Arial" w:hAnsi="Arial" w:cs="Arial"/>
          <w:sz w:val="20"/>
          <w:szCs w:val="20"/>
        </w:rPr>
        <w:t> </w:t>
      </w:r>
      <w:r w:rsidRPr="007255B5">
        <w:rPr>
          <w:rFonts w:ascii="Arial" w:hAnsi="Arial" w:cs="Arial"/>
          <w:sz w:val="20"/>
          <w:szCs w:val="20"/>
        </w:rPr>
        <w:t xml:space="preserve">potřebné tematické/sektorové intervence), </w:t>
      </w:r>
      <w:r w:rsidRPr="007255B5">
        <w:rPr>
          <w:rFonts w:ascii="Arial" w:hAnsi="Arial" w:cs="Arial"/>
          <w:b/>
          <w:bCs/>
          <w:sz w:val="20"/>
          <w:szCs w:val="20"/>
        </w:rPr>
        <w:t>územní</w:t>
      </w:r>
      <w:r w:rsidRPr="007255B5">
        <w:rPr>
          <w:rFonts w:ascii="Arial" w:hAnsi="Arial" w:cs="Arial"/>
          <w:sz w:val="20"/>
          <w:szCs w:val="20"/>
        </w:rPr>
        <w:t xml:space="preserve"> (realizace intervencí ve vhodném, geograficky a</w:t>
      </w:r>
      <w:r w:rsidR="00184200">
        <w:rPr>
          <w:rFonts w:ascii="Arial" w:hAnsi="Arial" w:cs="Arial"/>
          <w:sz w:val="20"/>
          <w:szCs w:val="20"/>
        </w:rPr>
        <w:t> </w:t>
      </w:r>
      <w:r w:rsidRPr="007255B5">
        <w:rPr>
          <w:rFonts w:ascii="Arial" w:hAnsi="Arial" w:cs="Arial"/>
          <w:sz w:val="20"/>
          <w:szCs w:val="20"/>
        </w:rPr>
        <w:t xml:space="preserve">ekonomicky spojeném území) a </w:t>
      </w:r>
      <w:r w:rsidRPr="007255B5">
        <w:rPr>
          <w:rFonts w:ascii="Arial" w:hAnsi="Arial" w:cs="Arial"/>
          <w:b/>
          <w:bCs/>
          <w:sz w:val="20"/>
          <w:szCs w:val="20"/>
        </w:rPr>
        <w:t>časová</w:t>
      </w:r>
      <w:r w:rsidRPr="007255B5">
        <w:rPr>
          <w:rFonts w:ascii="Arial" w:hAnsi="Arial" w:cs="Arial"/>
          <w:sz w:val="20"/>
          <w:szCs w:val="20"/>
        </w:rPr>
        <w:t xml:space="preserve"> (realisticky připravený harmonogram a časové a věcné sladění předpokládaných intervencí) </w:t>
      </w:r>
      <w:r w:rsidRPr="007255B5">
        <w:rPr>
          <w:rFonts w:ascii="Arial" w:hAnsi="Arial" w:cs="Arial"/>
          <w:b/>
          <w:bCs/>
          <w:sz w:val="20"/>
          <w:szCs w:val="20"/>
        </w:rPr>
        <w:t>provázanost</w:t>
      </w:r>
      <w:r w:rsidRPr="007255B5">
        <w:rPr>
          <w:rFonts w:ascii="Arial" w:hAnsi="Arial" w:cs="Arial"/>
          <w:sz w:val="20"/>
          <w:szCs w:val="20"/>
        </w:rPr>
        <w:t xml:space="preserve"> intervencí realizovaná na základě kvalitní </w:t>
      </w:r>
      <w:r w:rsidRPr="007255B5">
        <w:rPr>
          <w:rFonts w:ascii="Arial" w:hAnsi="Arial" w:cs="Arial"/>
          <w:b/>
          <w:bCs/>
          <w:sz w:val="20"/>
          <w:szCs w:val="20"/>
        </w:rPr>
        <w:t>strategie</w:t>
      </w:r>
      <w:r w:rsidRPr="007255B5">
        <w:rPr>
          <w:rFonts w:ascii="Arial" w:hAnsi="Arial" w:cs="Arial"/>
          <w:sz w:val="20"/>
          <w:szCs w:val="20"/>
        </w:rPr>
        <w:t xml:space="preserve"> rozvoje území. Důležitým aspektem strategie rozvoje území nebude množství a obsahová šíře v nich uvedených a následně realizovaných projektů, ale splnění jejich předem definovaných cílů, tzn. celkový výsledek odpovídající potřebám daného území.</w:t>
      </w:r>
    </w:p>
    <w:p w:rsidR="007A5F83" w:rsidRPr="00434EB2" w:rsidRDefault="007A5F83" w:rsidP="007A5F83">
      <w:pPr>
        <w:rPr>
          <w:rFonts w:ascii="Arial" w:hAnsi="Arial" w:cs="Arial"/>
          <w:i/>
          <w:iCs/>
          <w:sz w:val="20"/>
          <w:szCs w:val="20"/>
        </w:rPr>
      </w:pPr>
      <w:r w:rsidRPr="00434EB2">
        <w:rPr>
          <w:rFonts w:ascii="Arial" w:hAnsi="Arial" w:cs="Arial"/>
          <w:i/>
          <w:iCs/>
          <w:sz w:val="20"/>
          <w:szCs w:val="20"/>
        </w:rPr>
        <w:t>V pojetí regionálního rozvoje zahrnují integrované přístupy:</w:t>
      </w:r>
    </w:p>
    <w:p w:rsidR="00861DA1" w:rsidRPr="00861DA1" w:rsidRDefault="007A5F83" w:rsidP="00AD7A4E">
      <w:pPr>
        <w:numPr>
          <w:ilvl w:val="0"/>
          <w:numId w:val="103"/>
        </w:numPr>
        <w:spacing w:after="120" w:line="276" w:lineRule="auto"/>
        <w:rPr>
          <w:rFonts w:ascii="Arial" w:hAnsi="Arial" w:cs="Arial"/>
          <w:i/>
          <w:iCs/>
          <w:sz w:val="20"/>
          <w:szCs w:val="20"/>
        </w:rPr>
      </w:pPr>
      <w:r w:rsidRPr="00861DA1">
        <w:rPr>
          <w:rFonts w:ascii="Arial" w:hAnsi="Arial" w:cs="Arial"/>
          <w:b/>
          <w:bCs/>
          <w:i/>
          <w:iCs/>
          <w:sz w:val="20"/>
          <w:szCs w:val="20"/>
        </w:rPr>
        <w:t xml:space="preserve">Územní rozvoj - Integrované územní investice (dále </w:t>
      </w:r>
      <w:r w:rsidR="00184200">
        <w:rPr>
          <w:rFonts w:ascii="Arial" w:hAnsi="Arial" w:cs="Arial"/>
          <w:b/>
          <w:bCs/>
          <w:i/>
          <w:iCs/>
          <w:sz w:val="20"/>
          <w:szCs w:val="20"/>
        </w:rPr>
        <w:t>také</w:t>
      </w:r>
      <w:r w:rsidRPr="00861DA1">
        <w:rPr>
          <w:rFonts w:ascii="Arial" w:hAnsi="Arial" w:cs="Arial"/>
          <w:b/>
          <w:bCs/>
          <w:i/>
          <w:iCs/>
          <w:sz w:val="20"/>
          <w:szCs w:val="20"/>
        </w:rPr>
        <w:t xml:space="preserve"> „ITI“) </w:t>
      </w:r>
      <w:r w:rsidRPr="00861DA1">
        <w:rPr>
          <w:rFonts w:ascii="Arial" w:hAnsi="Arial" w:cs="Arial"/>
          <w:sz w:val="20"/>
          <w:szCs w:val="20"/>
        </w:rPr>
        <w:t>– Integrované územní investice budou zřízeny v případech, ve kterých urbánní či jiná územní strategie vyžaduje integrovaný přístup. V tomto případě budou investice možné z</w:t>
      </w:r>
      <w:r w:rsidR="0031183E" w:rsidRPr="0031183E">
        <w:rPr>
          <w:rFonts w:ascii="Arial" w:hAnsi="Arial" w:cs="Arial"/>
          <w:sz w:val="20"/>
          <w:szCs w:val="20"/>
        </w:rPr>
        <w:t xml:space="preserve"> více než jedné prioritní osy/priority EU programu a případně z více než jednoho fondu. Ve smyslu návrhu obecného nařízení bude vládou ČR stanoven seznam měst, či jiných území, ve kterých by měl být tento nástroj využit (dle návrhu SRR Metropolitní oblasti). Návrh specifického nařízení o EFRR v čl. 7 ukládá alokovat minimálně 5 % prostředků EFRR na národní úrovni na témata udržitelného rozvoje měst. </w:t>
      </w:r>
    </w:p>
    <w:p w:rsidR="007A5F83" w:rsidRPr="00861DA1" w:rsidRDefault="007A5F83" w:rsidP="00AD7A4E">
      <w:pPr>
        <w:numPr>
          <w:ilvl w:val="0"/>
          <w:numId w:val="103"/>
        </w:numPr>
        <w:spacing w:after="120" w:line="276" w:lineRule="auto"/>
        <w:rPr>
          <w:rFonts w:ascii="Arial" w:hAnsi="Arial" w:cs="Arial"/>
          <w:i/>
          <w:iCs/>
          <w:sz w:val="20"/>
          <w:szCs w:val="20"/>
        </w:rPr>
      </w:pPr>
      <w:r w:rsidRPr="00861DA1">
        <w:rPr>
          <w:rFonts w:ascii="Arial" w:hAnsi="Arial" w:cs="Arial"/>
          <w:b/>
          <w:bCs/>
          <w:i/>
          <w:iCs/>
          <w:sz w:val="20"/>
          <w:szCs w:val="20"/>
        </w:rPr>
        <w:t xml:space="preserve">Integrované plány rozvoje území (dále </w:t>
      </w:r>
      <w:r w:rsidR="00184200">
        <w:rPr>
          <w:rFonts w:ascii="Arial" w:hAnsi="Arial" w:cs="Arial"/>
          <w:b/>
          <w:bCs/>
          <w:i/>
          <w:iCs/>
          <w:sz w:val="20"/>
          <w:szCs w:val="20"/>
        </w:rPr>
        <w:t>také</w:t>
      </w:r>
      <w:r w:rsidRPr="00861DA1">
        <w:rPr>
          <w:rFonts w:ascii="Arial" w:hAnsi="Arial" w:cs="Arial"/>
          <w:b/>
          <w:bCs/>
          <w:i/>
          <w:iCs/>
          <w:sz w:val="20"/>
          <w:szCs w:val="20"/>
        </w:rPr>
        <w:t xml:space="preserve"> „IPRÚ“)</w:t>
      </w:r>
      <w:r w:rsidRPr="00861DA1">
        <w:rPr>
          <w:rFonts w:ascii="Arial" w:hAnsi="Arial" w:cs="Arial"/>
          <w:i/>
          <w:iCs/>
          <w:sz w:val="20"/>
          <w:szCs w:val="20"/>
        </w:rPr>
        <w:t xml:space="preserve"> – </w:t>
      </w:r>
      <w:r w:rsidRPr="00861DA1">
        <w:rPr>
          <w:rFonts w:ascii="Arial" w:hAnsi="Arial" w:cs="Arial"/>
          <w:sz w:val="20"/>
          <w:szCs w:val="20"/>
        </w:rPr>
        <w:t>jsou integrované strategické dokumenty popisující konkrétní problémy a potřeby vymezeného území, cíle a priority z nich vycházející a vzájemně provázané investiční záměry, kterými bude navržených cílů dosaženo. IPRÚ je dokumentem výrazně zaměřeným na dosažení konkrétních výsledků. Jeho financování je postaveno na zdrojích fondů SSR, ale je nezbytné doplnění i zdrojů vlastních a privátních. IPRÚ umožňu</w:t>
      </w:r>
      <w:r w:rsidR="0031183E" w:rsidRPr="0031183E">
        <w:rPr>
          <w:rFonts w:ascii="Arial" w:hAnsi="Arial" w:cs="Arial"/>
          <w:sz w:val="20"/>
          <w:szCs w:val="20"/>
        </w:rPr>
        <w:t>je také zapojení dalších finančních či úvěrových nástrojů.</w:t>
      </w:r>
      <w:r w:rsidR="0031183E" w:rsidRPr="0031183E">
        <w:rPr>
          <w:rFonts w:ascii="Arial" w:hAnsi="Arial" w:cs="Arial"/>
          <w:i/>
          <w:iCs/>
          <w:sz w:val="20"/>
          <w:szCs w:val="20"/>
        </w:rPr>
        <w:t xml:space="preserve"> </w:t>
      </w:r>
    </w:p>
    <w:p w:rsidR="007A5F83" w:rsidRPr="00434EB2" w:rsidRDefault="007A5F83" w:rsidP="00AD7A4E">
      <w:pPr>
        <w:numPr>
          <w:ilvl w:val="0"/>
          <w:numId w:val="103"/>
        </w:numPr>
        <w:spacing w:after="120" w:line="276" w:lineRule="auto"/>
        <w:rPr>
          <w:rFonts w:ascii="Arial" w:hAnsi="Arial" w:cs="Arial"/>
          <w:sz w:val="20"/>
          <w:szCs w:val="20"/>
        </w:rPr>
      </w:pPr>
      <w:r w:rsidRPr="00434EB2">
        <w:rPr>
          <w:rFonts w:ascii="Arial" w:hAnsi="Arial" w:cs="Arial"/>
          <w:b/>
          <w:bCs/>
          <w:i/>
          <w:iCs/>
          <w:sz w:val="20"/>
          <w:szCs w:val="20"/>
        </w:rPr>
        <w:t xml:space="preserve">Komunitně vedený místní rozvoj (dále </w:t>
      </w:r>
      <w:r w:rsidR="00184200">
        <w:rPr>
          <w:rFonts w:ascii="Arial" w:hAnsi="Arial" w:cs="Arial"/>
          <w:b/>
          <w:bCs/>
          <w:i/>
          <w:iCs/>
          <w:sz w:val="20"/>
          <w:szCs w:val="20"/>
        </w:rPr>
        <w:t>také</w:t>
      </w:r>
      <w:r w:rsidRPr="00434EB2">
        <w:rPr>
          <w:rFonts w:ascii="Arial" w:hAnsi="Arial" w:cs="Arial"/>
          <w:b/>
          <w:bCs/>
          <w:i/>
          <w:iCs/>
          <w:sz w:val="20"/>
          <w:szCs w:val="20"/>
        </w:rPr>
        <w:t xml:space="preserve"> „CLLD“)</w:t>
      </w:r>
      <w:r w:rsidRPr="00434EB2">
        <w:rPr>
          <w:rFonts w:ascii="Arial" w:hAnsi="Arial" w:cs="Arial"/>
          <w:i/>
          <w:iCs/>
          <w:sz w:val="20"/>
          <w:szCs w:val="20"/>
        </w:rPr>
        <w:t xml:space="preserve"> – </w:t>
      </w:r>
      <w:r w:rsidRPr="00434EB2">
        <w:rPr>
          <w:rFonts w:ascii="Arial" w:hAnsi="Arial" w:cs="Arial"/>
          <w:sz w:val="20"/>
          <w:szCs w:val="20"/>
        </w:rPr>
        <w:t>MAS – Aplikace tohoto nástroje vychází ze současné podoby programu LEADER podporovaného z</w:t>
      </w:r>
      <w:r w:rsidR="00861DA1">
        <w:rPr>
          <w:rFonts w:ascii="Arial" w:hAnsi="Arial" w:cs="Arial"/>
          <w:sz w:val="20"/>
          <w:szCs w:val="20"/>
        </w:rPr>
        <w:t> </w:t>
      </w:r>
      <w:r w:rsidRPr="00434EB2">
        <w:rPr>
          <w:rFonts w:ascii="Arial" w:hAnsi="Arial" w:cs="Arial"/>
          <w:sz w:val="20"/>
          <w:szCs w:val="20"/>
        </w:rPr>
        <w:t>E</w:t>
      </w:r>
      <w:r w:rsidR="00861DA1">
        <w:rPr>
          <w:rFonts w:ascii="Arial" w:hAnsi="Arial" w:cs="Arial"/>
          <w:sz w:val="20"/>
          <w:szCs w:val="20"/>
        </w:rPr>
        <w:t>ZFRV</w:t>
      </w:r>
      <w:r w:rsidRPr="00434EB2">
        <w:rPr>
          <w:rFonts w:ascii="Arial" w:hAnsi="Arial" w:cs="Arial"/>
          <w:sz w:val="20"/>
          <w:szCs w:val="20"/>
        </w:rPr>
        <w:t>. CLLD je nástroj  určeý pro konkrétní území, na něž se váže jeden či více tematických cílů fondů SSR. Místní rozvoj vedený komunitou může být financován z více fondů a je zacílen na lokální rozvoj a</w:t>
      </w:r>
      <w:r w:rsidR="00184200">
        <w:rPr>
          <w:rFonts w:ascii="Arial" w:hAnsi="Arial" w:cs="Arial"/>
          <w:sz w:val="20"/>
          <w:szCs w:val="20"/>
        </w:rPr>
        <w:t> </w:t>
      </w:r>
      <w:r w:rsidRPr="00434EB2">
        <w:rPr>
          <w:rFonts w:ascii="Arial" w:hAnsi="Arial" w:cs="Arial"/>
          <w:sz w:val="20"/>
          <w:szCs w:val="20"/>
        </w:rPr>
        <w:t>rozvoj venkova.</w:t>
      </w:r>
      <w:r w:rsidRPr="00434EB2" w:rsidDel="00B93FF2">
        <w:rPr>
          <w:rFonts w:ascii="Arial" w:hAnsi="Arial" w:cs="Arial"/>
          <w:sz w:val="20"/>
          <w:szCs w:val="20"/>
        </w:rPr>
        <w:t xml:space="preserve"> </w:t>
      </w:r>
    </w:p>
    <w:p w:rsidR="007A5F83" w:rsidRPr="00434EB2" w:rsidRDefault="007A5F83" w:rsidP="00AD7A4E">
      <w:pPr>
        <w:numPr>
          <w:ilvl w:val="0"/>
          <w:numId w:val="103"/>
        </w:numPr>
        <w:spacing w:after="120" w:line="276" w:lineRule="auto"/>
        <w:rPr>
          <w:rFonts w:ascii="Arial" w:hAnsi="Arial" w:cs="Arial"/>
          <w:i/>
          <w:iCs/>
          <w:sz w:val="20"/>
          <w:szCs w:val="20"/>
        </w:rPr>
      </w:pPr>
      <w:r w:rsidRPr="00434EB2">
        <w:rPr>
          <w:rFonts w:ascii="Arial" w:hAnsi="Arial" w:cs="Arial"/>
          <w:b/>
          <w:bCs/>
          <w:i/>
          <w:iCs/>
          <w:sz w:val="20"/>
          <w:szCs w:val="20"/>
        </w:rPr>
        <w:t xml:space="preserve">Společný akční plán (dále </w:t>
      </w:r>
      <w:r w:rsidR="00184200">
        <w:rPr>
          <w:rFonts w:ascii="Arial" w:hAnsi="Arial" w:cs="Arial"/>
          <w:b/>
          <w:bCs/>
          <w:i/>
          <w:iCs/>
          <w:sz w:val="20"/>
          <w:szCs w:val="20"/>
        </w:rPr>
        <w:t>také</w:t>
      </w:r>
      <w:r w:rsidRPr="00434EB2">
        <w:rPr>
          <w:rFonts w:ascii="Arial" w:hAnsi="Arial" w:cs="Arial"/>
          <w:b/>
          <w:bCs/>
          <w:i/>
          <w:iCs/>
          <w:sz w:val="20"/>
          <w:szCs w:val="20"/>
        </w:rPr>
        <w:t xml:space="preserve"> „JAP“)</w:t>
      </w:r>
      <w:r w:rsidRPr="00434EB2">
        <w:rPr>
          <w:rFonts w:ascii="Arial" w:hAnsi="Arial" w:cs="Arial"/>
          <w:i/>
          <w:iCs/>
          <w:sz w:val="20"/>
          <w:szCs w:val="20"/>
        </w:rPr>
        <w:t xml:space="preserve"> – </w:t>
      </w:r>
      <w:r w:rsidRPr="00434EB2">
        <w:rPr>
          <w:rFonts w:ascii="Arial" w:hAnsi="Arial" w:cs="Arial"/>
          <w:sz w:val="20"/>
          <w:szCs w:val="20"/>
        </w:rPr>
        <w:t>Společný akční plán je určen pro příjemce (veřejný subjekt) se skupinou projektů z jednoho nebo více OP. Minimální objem je</w:t>
      </w:r>
      <w:r w:rsidR="00861DA1">
        <w:rPr>
          <w:rFonts w:ascii="Arial" w:hAnsi="Arial" w:cs="Arial"/>
          <w:sz w:val="20"/>
          <w:szCs w:val="20"/>
        </w:rPr>
        <w:t xml:space="preserve"> 10 milionů</w:t>
      </w:r>
      <w:r w:rsidR="0056761F">
        <w:rPr>
          <w:rFonts w:ascii="Arial" w:hAnsi="Arial" w:cs="Arial"/>
          <w:sz w:val="20"/>
          <w:szCs w:val="20"/>
        </w:rPr>
        <w:t xml:space="preserve"> EUR</w:t>
      </w:r>
      <w:r w:rsidR="00861DA1">
        <w:rPr>
          <w:rFonts w:ascii="Arial" w:hAnsi="Arial" w:cs="Arial"/>
          <w:sz w:val="20"/>
          <w:szCs w:val="20"/>
        </w:rPr>
        <w:t xml:space="preserve"> nebo 20 %</w:t>
      </w:r>
      <w:r w:rsidRPr="00434EB2">
        <w:rPr>
          <w:rFonts w:ascii="Arial" w:hAnsi="Arial" w:cs="Arial"/>
          <w:sz w:val="20"/>
          <w:szCs w:val="20"/>
        </w:rPr>
        <w:t xml:space="preserve"> z OP podle toho, která částka je menší. Návrh zatím vylučuje investiční činnost a je tak určen především pro aktivity ESF.</w:t>
      </w:r>
      <w:r w:rsidRPr="00434EB2">
        <w:rPr>
          <w:rFonts w:ascii="Arial" w:hAnsi="Arial" w:cs="Arial"/>
          <w:i/>
          <w:iCs/>
          <w:sz w:val="20"/>
          <w:szCs w:val="20"/>
        </w:rPr>
        <w:t xml:space="preserve">  </w:t>
      </w:r>
    </w:p>
    <w:p w:rsidR="007A5F83" w:rsidRDefault="007A5F83" w:rsidP="000F1819">
      <w:pPr>
        <w:spacing w:after="120" w:line="288" w:lineRule="auto"/>
        <w:rPr>
          <w:rFonts w:ascii="Arial" w:hAnsi="Arial" w:cs="Arial"/>
          <w:b/>
          <w:i/>
          <w:sz w:val="20"/>
          <w:szCs w:val="20"/>
        </w:rPr>
      </w:pPr>
    </w:p>
    <w:p w:rsidR="00F9517F" w:rsidRPr="00F9517F" w:rsidRDefault="004D3A4F" w:rsidP="000F1819">
      <w:pPr>
        <w:pStyle w:val="Nadpis4"/>
        <w:spacing w:before="0" w:after="0" w:line="288" w:lineRule="auto"/>
        <w:rPr>
          <w:rFonts w:ascii="Arial" w:hAnsi="Arial" w:cs="Arial"/>
          <w:b w:val="0"/>
          <w:sz w:val="20"/>
          <w:szCs w:val="20"/>
        </w:rPr>
      </w:pPr>
      <w:bookmarkStart w:id="244" w:name="_Toc335308132"/>
      <w:bookmarkStart w:id="245" w:name="_Toc335308139"/>
      <w:bookmarkEnd w:id="244"/>
      <w:bookmarkEnd w:id="245"/>
      <w:r w:rsidRPr="004D3A4F">
        <w:rPr>
          <w:rFonts w:ascii="Arial" w:hAnsi="Arial" w:cs="Arial"/>
          <w:b w:val="0"/>
          <w:sz w:val="20"/>
          <w:szCs w:val="20"/>
        </w:rPr>
        <w:t>Z územního hlediska bude aplikováno na základě typologie / kategorizace / vymezení území navržené ve SRR (tj. rozvojová území, stabilizovaná území, periferní území a dále státem podporované regiony).</w:t>
      </w:r>
    </w:p>
    <w:p w:rsidR="00F9517F" w:rsidRPr="00F9517F" w:rsidRDefault="004D3A4F" w:rsidP="000F1819">
      <w:pPr>
        <w:pStyle w:val="Nadpis4"/>
        <w:spacing w:before="0" w:after="0" w:line="288" w:lineRule="auto"/>
        <w:rPr>
          <w:rFonts w:ascii="Arial" w:hAnsi="Arial" w:cs="Arial"/>
          <w:b w:val="0"/>
          <w:sz w:val="20"/>
          <w:szCs w:val="20"/>
        </w:rPr>
      </w:pPr>
      <w:r w:rsidRPr="004D3A4F">
        <w:rPr>
          <w:rFonts w:ascii="Arial" w:hAnsi="Arial" w:cs="Arial"/>
          <w:b w:val="0"/>
          <w:sz w:val="20"/>
          <w:szCs w:val="20"/>
        </w:rPr>
        <w:t xml:space="preserve"> </w:t>
      </w:r>
    </w:p>
    <w:p w:rsidR="005F3480" w:rsidRDefault="004D3A4F" w:rsidP="00AD7A4E">
      <w:pPr>
        <w:pStyle w:val="Nadpis4"/>
        <w:numPr>
          <w:ilvl w:val="0"/>
          <w:numId w:val="34"/>
        </w:numPr>
        <w:spacing w:before="0" w:after="0" w:line="288" w:lineRule="auto"/>
        <w:rPr>
          <w:rFonts w:ascii="Arial" w:hAnsi="Arial" w:cs="Arial"/>
          <w:b w:val="0"/>
          <w:sz w:val="20"/>
          <w:szCs w:val="20"/>
        </w:rPr>
      </w:pPr>
      <w:r w:rsidRPr="004D3A4F">
        <w:rPr>
          <w:rFonts w:ascii="Arial" w:hAnsi="Arial" w:cs="Arial"/>
          <w:b w:val="0"/>
          <w:sz w:val="20"/>
          <w:szCs w:val="20"/>
        </w:rPr>
        <w:t>Integrovaná územní investice</w:t>
      </w:r>
    </w:p>
    <w:p w:rsidR="00F9517F" w:rsidRPr="00F9517F" w:rsidRDefault="00684C0B" w:rsidP="000F1819">
      <w:pPr>
        <w:pStyle w:val="Nadpis4"/>
        <w:spacing w:before="0" w:after="0" w:line="288" w:lineRule="auto"/>
        <w:rPr>
          <w:rFonts w:ascii="Arial" w:hAnsi="Arial" w:cs="Arial"/>
          <w:b w:val="0"/>
          <w:sz w:val="20"/>
          <w:szCs w:val="20"/>
        </w:rPr>
      </w:pPr>
      <w:r>
        <w:rPr>
          <w:rFonts w:ascii="Arial" w:hAnsi="Arial" w:cs="Arial"/>
          <w:b w:val="0"/>
          <w:sz w:val="20"/>
          <w:szCs w:val="20"/>
        </w:rPr>
        <w:t>Využití tohoto nástroje bude vhodné především v</w:t>
      </w:r>
      <w:r w:rsidR="00861DA1">
        <w:rPr>
          <w:rFonts w:ascii="Arial" w:hAnsi="Arial" w:cs="Arial"/>
          <w:b w:val="0"/>
          <w:sz w:val="20"/>
          <w:szCs w:val="20"/>
        </w:rPr>
        <w:t>e velkých</w:t>
      </w:r>
      <w:r>
        <w:rPr>
          <w:rFonts w:ascii="Arial" w:hAnsi="Arial" w:cs="Arial"/>
          <w:b w:val="0"/>
          <w:sz w:val="20"/>
          <w:szCs w:val="20"/>
        </w:rPr>
        <w:t xml:space="preserve"> metropolitních oblastech. </w:t>
      </w:r>
    </w:p>
    <w:p w:rsidR="00CE587D" w:rsidRDefault="004D3A4F" w:rsidP="00AD7A4E">
      <w:pPr>
        <w:pStyle w:val="Nadpis4"/>
        <w:numPr>
          <w:ilvl w:val="0"/>
          <w:numId w:val="34"/>
        </w:numPr>
        <w:spacing w:before="0" w:after="0" w:line="288" w:lineRule="auto"/>
        <w:rPr>
          <w:rFonts w:ascii="Arial" w:hAnsi="Arial" w:cs="Arial"/>
          <w:b w:val="0"/>
          <w:sz w:val="20"/>
          <w:szCs w:val="20"/>
        </w:rPr>
      </w:pPr>
      <w:r w:rsidRPr="004D3A4F">
        <w:rPr>
          <w:rFonts w:ascii="Arial" w:hAnsi="Arial" w:cs="Arial"/>
          <w:b w:val="0"/>
          <w:sz w:val="20"/>
          <w:szCs w:val="20"/>
        </w:rPr>
        <w:t>Integrovan</w:t>
      </w:r>
      <w:r w:rsidR="00A474DE">
        <w:rPr>
          <w:rFonts w:ascii="Arial" w:hAnsi="Arial" w:cs="Arial"/>
          <w:b w:val="0"/>
          <w:sz w:val="20"/>
          <w:szCs w:val="20"/>
        </w:rPr>
        <w:t>é</w:t>
      </w:r>
      <w:r w:rsidRPr="004D3A4F">
        <w:rPr>
          <w:rFonts w:ascii="Arial" w:hAnsi="Arial" w:cs="Arial"/>
          <w:b w:val="0"/>
          <w:sz w:val="20"/>
          <w:szCs w:val="20"/>
        </w:rPr>
        <w:t xml:space="preserve"> plány rozvoje území </w:t>
      </w:r>
    </w:p>
    <w:p w:rsidR="00DF2F8B" w:rsidRDefault="0031183E">
      <w:pPr>
        <w:rPr>
          <w:rFonts w:ascii="Arial" w:hAnsi="Arial" w:cs="Arial"/>
          <w:sz w:val="20"/>
          <w:szCs w:val="20"/>
        </w:rPr>
      </w:pPr>
      <w:r w:rsidRPr="0031183E">
        <w:rPr>
          <w:rFonts w:ascii="Arial" w:hAnsi="Arial" w:cs="Arial"/>
          <w:sz w:val="20"/>
          <w:szCs w:val="20"/>
        </w:rPr>
        <w:t xml:space="preserve">Rozvoj regionálních sídelních aglomerací a regionálních center a jejich zázemí neboli ostatních rozvojových území (SRR ČR) a také státem podporovaných regionů  bude řešen také v rámci implementace IPRÚ. </w:t>
      </w:r>
    </w:p>
    <w:p w:rsidR="005F3480" w:rsidRDefault="004D3A4F" w:rsidP="00AD7A4E">
      <w:pPr>
        <w:pStyle w:val="Nadpis4"/>
        <w:numPr>
          <w:ilvl w:val="0"/>
          <w:numId w:val="34"/>
        </w:numPr>
        <w:spacing w:before="0" w:after="0" w:line="288" w:lineRule="auto"/>
        <w:rPr>
          <w:rFonts w:ascii="Arial" w:hAnsi="Arial" w:cs="Arial"/>
          <w:b w:val="0"/>
          <w:sz w:val="20"/>
          <w:szCs w:val="20"/>
        </w:rPr>
      </w:pPr>
      <w:r w:rsidRPr="004D3A4F">
        <w:rPr>
          <w:rFonts w:ascii="Arial" w:hAnsi="Arial" w:cs="Arial"/>
          <w:b w:val="0"/>
          <w:sz w:val="20"/>
          <w:szCs w:val="20"/>
        </w:rPr>
        <w:t>Využití nástroje místní rozvoj se zapojením místních komunit (CLLD)</w:t>
      </w:r>
    </w:p>
    <w:p w:rsidR="0056761F" w:rsidRDefault="0031183E">
      <w:pPr>
        <w:pStyle w:val="Nadpis4"/>
        <w:spacing w:before="0" w:after="0" w:line="288" w:lineRule="auto"/>
        <w:rPr>
          <w:rFonts w:ascii="Arial" w:hAnsi="Arial" w:cs="Arial"/>
          <w:b w:val="0"/>
          <w:sz w:val="20"/>
          <w:szCs w:val="20"/>
        </w:rPr>
      </w:pPr>
      <w:r w:rsidRPr="0031183E">
        <w:rPr>
          <w:rFonts w:ascii="Arial" w:hAnsi="Arial" w:cs="Arial"/>
          <w:b w:val="0"/>
          <w:bCs w:val="0"/>
          <w:sz w:val="20"/>
          <w:szCs w:val="20"/>
        </w:rPr>
        <w:t>CLLD bude realizován prostřednictvím Společné zemědělské politiky i ostatních fondů SSR. Regionální politika však preferuje tento nástroj pro periferní území a vybraná stabilizovaná území s hodnotou zalidnění nižší než 100 obyvatel na km² (variantně by bylo možné také využití v lokalitách postižených sociálním vyloučením, které budou vymezeny mezi státem podporovanými regiony).</w:t>
      </w:r>
      <w:r w:rsidR="00861DA1" w:rsidRPr="004D3A4F" w:rsidDel="00861DA1">
        <w:rPr>
          <w:rFonts w:ascii="Arial" w:hAnsi="Arial" w:cs="Arial"/>
          <w:b w:val="0"/>
          <w:sz w:val="20"/>
          <w:szCs w:val="20"/>
        </w:rPr>
        <w:t xml:space="preserve"> </w:t>
      </w:r>
    </w:p>
    <w:p w:rsidR="00CE587D" w:rsidRDefault="004D3A4F" w:rsidP="0056761F">
      <w:pPr>
        <w:pStyle w:val="Nadpis4"/>
        <w:numPr>
          <w:ilvl w:val="0"/>
          <w:numId w:val="139"/>
        </w:numPr>
        <w:spacing w:before="0" w:after="0" w:line="288" w:lineRule="auto"/>
        <w:ind w:left="1134" w:hanging="425"/>
        <w:rPr>
          <w:rFonts w:ascii="Arial" w:hAnsi="Arial" w:cs="Arial"/>
          <w:b w:val="0"/>
          <w:sz w:val="20"/>
          <w:szCs w:val="20"/>
        </w:rPr>
      </w:pPr>
      <w:r w:rsidRPr="004D3A4F">
        <w:rPr>
          <w:rFonts w:ascii="Arial" w:hAnsi="Arial" w:cs="Arial"/>
          <w:b w:val="0"/>
          <w:sz w:val="20"/>
          <w:szCs w:val="20"/>
        </w:rPr>
        <w:t>Společný akční plán</w:t>
      </w:r>
    </w:p>
    <w:p w:rsidR="00F9517F" w:rsidRDefault="004D3A4F" w:rsidP="000F1819">
      <w:pPr>
        <w:pStyle w:val="Nadpis4"/>
        <w:spacing w:before="0" w:after="0" w:line="288" w:lineRule="auto"/>
        <w:rPr>
          <w:rFonts w:ascii="Arial" w:hAnsi="Arial" w:cs="Arial"/>
          <w:b w:val="0"/>
          <w:sz w:val="20"/>
          <w:szCs w:val="20"/>
        </w:rPr>
      </w:pPr>
      <w:r w:rsidRPr="004D3A4F">
        <w:rPr>
          <w:rFonts w:ascii="Arial" w:hAnsi="Arial" w:cs="Arial"/>
          <w:b w:val="0"/>
          <w:sz w:val="20"/>
          <w:szCs w:val="20"/>
        </w:rPr>
        <w:t>V případě, že v rámci nadcházející diskuse se najde možnost uplatnění a příslušné absorpční kapacity, mohl by JAP řešit plnění některých specifických cílů v rozvojových územích. Vzhledem ke skutečnosti, že nástroj neumožňuje financování infrastruktury, dá se předpokládat poměrně malý zájem státní správy či samosprávy o jeho využití. Poptávka by mohla vzejít spíše z výzkumného a vývojového sektoru soukromého charakteru ve spojení s univerzitami či řešení některých specifických problematik místních trhů práce.</w:t>
      </w:r>
    </w:p>
    <w:p w:rsidR="008139CB" w:rsidRDefault="008139CB" w:rsidP="008139CB"/>
    <w:p w:rsidR="008139CB" w:rsidRPr="008139CB" w:rsidRDefault="008139CB" w:rsidP="008139CB">
      <w:pPr>
        <w:rPr>
          <w:rFonts w:ascii="Arial" w:hAnsi="Arial" w:cs="Arial"/>
          <w:sz w:val="20"/>
          <w:szCs w:val="20"/>
        </w:rPr>
      </w:pPr>
      <w:r w:rsidRPr="00EF73F2">
        <w:rPr>
          <w:rFonts w:ascii="Arial" w:hAnsi="Arial" w:cs="Arial"/>
          <w:b/>
          <w:sz w:val="20"/>
          <w:szCs w:val="20"/>
        </w:rPr>
        <w:t xml:space="preserve">Využití konkrétních integrovaných nástrojů v rámci přípravy programů a koordinační mechanismy </w:t>
      </w:r>
      <w:r w:rsidR="00861DA1">
        <w:rPr>
          <w:rFonts w:ascii="Arial" w:hAnsi="Arial" w:cs="Arial"/>
          <w:b/>
          <w:sz w:val="20"/>
          <w:szCs w:val="20"/>
        </w:rPr>
        <w:t xml:space="preserve">jejich realizace </w:t>
      </w:r>
      <w:r w:rsidRPr="00EF73F2">
        <w:rPr>
          <w:rFonts w:ascii="Arial" w:hAnsi="Arial" w:cs="Arial"/>
          <w:b/>
          <w:sz w:val="20"/>
          <w:szCs w:val="20"/>
        </w:rPr>
        <w:t xml:space="preserve">budou detailněji s řídícími orgány projednávány na Pracovní skupině k integrovaným přístupům a </w:t>
      </w:r>
      <w:r w:rsidR="00647EFC">
        <w:rPr>
          <w:rFonts w:ascii="Arial" w:hAnsi="Arial" w:cs="Arial"/>
          <w:b/>
          <w:sz w:val="20"/>
          <w:szCs w:val="20"/>
        </w:rPr>
        <w:t>územní</w:t>
      </w:r>
      <w:r w:rsidR="00647EFC" w:rsidRPr="00EF73F2">
        <w:rPr>
          <w:rFonts w:ascii="Arial" w:hAnsi="Arial" w:cs="Arial"/>
          <w:b/>
          <w:sz w:val="20"/>
          <w:szCs w:val="20"/>
        </w:rPr>
        <w:t xml:space="preserve"> </w:t>
      </w:r>
      <w:r w:rsidRPr="00EF73F2">
        <w:rPr>
          <w:rFonts w:ascii="Arial" w:hAnsi="Arial" w:cs="Arial"/>
          <w:b/>
          <w:sz w:val="20"/>
          <w:szCs w:val="20"/>
        </w:rPr>
        <w:t>dimenzi a bud</w:t>
      </w:r>
      <w:r w:rsidR="00861DA1">
        <w:rPr>
          <w:rFonts w:ascii="Arial" w:hAnsi="Arial" w:cs="Arial"/>
          <w:b/>
          <w:sz w:val="20"/>
          <w:szCs w:val="20"/>
        </w:rPr>
        <w:t>ou</w:t>
      </w:r>
      <w:r w:rsidRPr="00EF73F2">
        <w:rPr>
          <w:rFonts w:ascii="Arial" w:hAnsi="Arial" w:cs="Arial"/>
          <w:b/>
          <w:sz w:val="20"/>
          <w:szCs w:val="20"/>
        </w:rPr>
        <w:t xml:space="preserve"> ukotven</w:t>
      </w:r>
      <w:r w:rsidR="00861DA1">
        <w:rPr>
          <w:rFonts w:ascii="Arial" w:hAnsi="Arial" w:cs="Arial"/>
          <w:b/>
          <w:sz w:val="20"/>
          <w:szCs w:val="20"/>
        </w:rPr>
        <w:t>y</w:t>
      </w:r>
      <w:r w:rsidRPr="00EF73F2">
        <w:rPr>
          <w:rFonts w:ascii="Arial" w:hAnsi="Arial" w:cs="Arial"/>
          <w:b/>
          <w:sz w:val="20"/>
          <w:szCs w:val="20"/>
        </w:rPr>
        <w:t xml:space="preserve"> v metodickém pokynu pro využití integrovaných přístupů v regionálním rozvoji</w:t>
      </w:r>
      <w:r w:rsidRPr="008139CB">
        <w:rPr>
          <w:rFonts w:ascii="Arial" w:hAnsi="Arial" w:cs="Arial"/>
          <w:sz w:val="20"/>
          <w:szCs w:val="20"/>
        </w:rPr>
        <w:t>.</w:t>
      </w:r>
    </w:p>
    <w:p w:rsidR="00F9517F" w:rsidRPr="00F9517F" w:rsidRDefault="00F9517F" w:rsidP="00F9517F"/>
    <w:p w:rsidR="00AB4B40" w:rsidRDefault="004D3A4F">
      <w:pPr>
        <w:pStyle w:val="Nadpis3"/>
        <w:numPr>
          <w:ilvl w:val="2"/>
          <w:numId w:val="52"/>
        </w:numPr>
      </w:pPr>
      <w:bookmarkStart w:id="246" w:name="_Toc343172884"/>
      <w:bookmarkStart w:id="247" w:name="_Toc349295252"/>
      <w:r w:rsidRPr="004D3A4F">
        <w:t xml:space="preserve">Tematický přístup </w:t>
      </w:r>
      <w:r w:rsidR="00A44722">
        <w:t>k IP v rámci programu</w:t>
      </w:r>
      <w:bookmarkEnd w:id="246"/>
      <w:bookmarkEnd w:id="247"/>
    </w:p>
    <w:p w:rsidR="00F9517F" w:rsidRPr="00F9517F" w:rsidRDefault="00F9517F" w:rsidP="008B674C">
      <w:pPr>
        <w:spacing w:after="120" w:line="288" w:lineRule="auto"/>
        <w:rPr>
          <w:rFonts w:ascii="Arial" w:hAnsi="Arial" w:cs="Arial"/>
          <w:sz w:val="20"/>
          <w:szCs w:val="20"/>
        </w:rPr>
      </w:pPr>
      <w:r w:rsidRPr="00F9517F">
        <w:rPr>
          <w:rFonts w:ascii="Arial" w:hAnsi="Arial" w:cs="Arial"/>
          <w:sz w:val="20"/>
          <w:szCs w:val="20"/>
        </w:rPr>
        <w:t>Tematický přístup může být konkrét</w:t>
      </w:r>
      <w:r w:rsidR="00A44722">
        <w:rPr>
          <w:rFonts w:ascii="Arial" w:hAnsi="Arial" w:cs="Arial"/>
          <w:sz w:val="20"/>
          <w:szCs w:val="20"/>
        </w:rPr>
        <w:t>ně uplatněn v rámci struktury programu</w:t>
      </w:r>
      <w:r w:rsidRPr="00F9517F">
        <w:rPr>
          <w:rFonts w:ascii="Arial" w:hAnsi="Arial" w:cs="Arial"/>
          <w:sz w:val="20"/>
          <w:szCs w:val="20"/>
        </w:rPr>
        <w:t xml:space="preserve"> následujícím způsobem:</w:t>
      </w:r>
    </w:p>
    <w:p w:rsidR="005F3480" w:rsidRDefault="00F9517F" w:rsidP="008B674C">
      <w:pPr>
        <w:numPr>
          <w:ilvl w:val="1"/>
          <w:numId w:val="31"/>
        </w:numPr>
        <w:tabs>
          <w:tab w:val="clear" w:pos="1440"/>
          <w:tab w:val="num" w:pos="993"/>
        </w:tabs>
        <w:spacing w:after="120" w:line="288" w:lineRule="auto"/>
        <w:ind w:left="426"/>
        <w:rPr>
          <w:rFonts w:ascii="Arial" w:hAnsi="Arial" w:cs="Arial"/>
          <w:sz w:val="20"/>
          <w:szCs w:val="20"/>
        </w:rPr>
      </w:pPr>
      <w:r w:rsidRPr="00F9517F">
        <w:rPr>
          <w:rFonts w:ascii="Arial" w:hAnsi="Arial" w:cs="Arial"/>
          <w:sz w:val="20"/>
          <w:szCs w:val="20"/>
        </w:rPr>
        <w:t>Definováním konkrétní prioritní osy</w:t>
      </w:r>
      <w:r w:rsidR="000F58C0">
        <w:rPr>
          <w:rFonts w:ascii="Arial" w:hAnsi="Arial" w:cs="Arial"/>
          <w:sz w:val="20"/>
          <w:szCs w:val="20"/>
        </w:rPr>
        <w:t xml:space="preserve"> </w:t>
      </w:r>
      <w:r w:rsidR="00A44722">
        <w:rPr>
          <w:rFonts w:ascii="Arial" w:hAnsi="Arial" w:cs="Arial"/>
          <w:sz w:val="20"/>
          <w:szCs w:val="20"/>
        </w:rPr>
        <w:t>/</w:t>
      </w:r>
      <w:r w:rsidR="000F58C0">
        <w:rPr>
          <w:rFonts w:ascii="Arial" w:hAnsi="Arial" w:cs="Arial"/>
          <w:sz w:val="20"/>
          <w:szCs w:val="20"/>
        </w:rPr>
        <w:t xml:space="preserve"> </w:t>
      </w:r>
      <w:r w:rsidR="00D50279">
        <w:rPr>
          <w:rFonts w:ascii="Arial" w:hAnsi="Arial" w:cs="Arial"/>
          <w:sz w:val="20"/>
          <w:szCs w:val="20"/>
        </w:rPr>
        <w:t>priority</w:t>
      </w:r>
      <w:r w:rsidR="00822126">
        <w:rPr>
          <w:rFonts w:ascii="Arial" w:hAnsi="Arial" w:cs="Arial"/>
          <w:sz w:val="20"/>
          <w:szCs w:val="20"/>
        </w:rPr>
        <w:t xml:space="preserve"> Unie</w:t>
      </w:r>
      <w:r w:rsidRPr="00F9517F">
        <w:rPr>
          <w:rFonts w:ascii="Arial" w:hAnsi="Arial" w:cs="Arial"/>
          <w:sz w:val="20"/>
          <w:szCs w:val="20"/>
        </w:rPr>
        <w:t>,</w:t>
      </w:r>
      <w:r w:rsidR="00A44722">
        <w:rPr>
          <w:rFonts w:ascii="Arial" w:hAnsi="Arial" w:cs="Arial"/>
          <w:sz w:val="20"/>
          <w:szCs w:val="20"/>
        </w:rPr>
        <w:t xml:space="preserve"> </w:t>
      </w:r>
      <w:r w:rsidR="000F58C0">
        <w:rPr>
          <w:rFonts w:ascii="Arial" w:hAnsi="Arial" w:cs="Arial"/>
          <w:sz w:val="20"/>
          <w:szCs w:val="20"/>
        </w:rPr>
        <w:t xml:space="preserve">investiční priority / specifického cíle (v případě ENRF) / priritní oblasti (v případě EZFRV) </w:t>
      </w:r>
      <w:r w:rsidR="00A44722">
        <w:rPr>
          <w:rFonts w:ascii="Arial" w:hAnsi="Arial" w:cs="Arial"/>
          <w:sz w:val="20"/>
          <w:szCs w:val="20"/>
        </w:rPr>
        <w:t>a popisu podporovaných aktivit</w:t>
      </w:r>
      <w:r w:rsidRPr="00F9517F">
        <w:rPr>
          <w:rFonts w:ascii="Arial" w:hAnsi="Arial" w:cs="Arial"/>
          <w:sz w:val="20"/>
          <w:szCs w:val="20"/>
        </w:rPr>
        <w:t>, ve kterých bude aplikován územní přístup</w:t>
      </w:r>
      <w:r w:rsidR="00A44722">
        <w:rPr>
          <w:rFonts w:ascii="Arial" w:hAnsi="Arial" w:cs="Arial"/>
          <w:sz w:val="20"/>
          <w:szCs w:val="20"/>
        </w:rPr>
        <w:t>,</w:t>
      </w:r>
    </w:p>
    <w:p w:rsidR="005F3480" w:rsidRDefault="00F9517F" w:rsidP="008B674C">
      <w:pPr>
        <w:numPr>
          <w:ilvl w:val="1"/>
          <w:numId w:val="31"/>
        </w:numPr>
        <w:spacing w:after="120" w:line="288" w:lineRule="auto"/>
        <w:ind w:left="426"/>
        <w:rPr>
          <w:rFonts w:ascii="Arial" w:hAnsi="Arial" w:cs="Arial"/>
          <w:sz w:val="20"/>
          <w:szCs w:val="20"/>
        </w:rPr>
      </w:pPr>
      <w:r w:rsidRPr="00F9517F">
        <w:rPr>
          <w:rFonts w:ascii="Arial" w:hAnsi="Arial" w:cs="Arial"/>
          <w:sz w:val="20"/>
          <w:szCs w:val="20"/>
        </w:rPr>
        <w:t>Stanovením příspěvku k integrovanému přístupu</w:t>
      </w:r>
      <w:r w:rsidR="00A44722">
        <w:rPr>
          <w:rFonts w:ascii="Arial" w:hAnsi="Arial" w:cs="Arial"/>
          <w:sz w:val="20"/>
          <w:szCs w:val="20"/>
        </w:rPr>
        <w:t>,</w:t>
      </w:r>
      <w:r w:rsidRPr="00F9517F">
        <w:rPr>
          <w:rFonts w:ascii="Arial" w:hAnsi="Arial" w:cs="Arial"/>
          <w:sz w:val="20"/>
          <w:szCs w:val="20"/>
        </w:rPr>
        <w:t xml:space="preserve"> </w:t>
      </w:r>
    </w:p>
    <w:p w:rsidR="005F3480" w:rsidRDefault="00F9517F" w:rsidP="008B674C">
      <w:pPr>
        <w:numPr>
          <w:ilvl w:val="1"/>
          <w:numId w:val="31"/>
        </w:numPr>
        <w:spacing w:after="120" w:line="288" w:lineRule="auto"/>
        <w:ind w:left="426"/>
        <w:rPr>
          <w:rFonts w:ascii="Arial" w:hAnsi="Arial" w:cs="Arial"/>
          <w:sz w:val="20"/>
          <w:szCs w:val="20"/>
        </w:rPr>
      </w:pPr>
      <w:r w:rsidRPr="00F9517F">
        <w:rPr>
          <w:rFonts w:ascii="Arial" w:hAnsi="Arial" w:cs="Arial"/>
          <w:sz w:val="20"/>
          <w:szCs w:val="20"/>
        </w:rPr>
        <w:t>Definováním regionálních aktérů mezi hlavní cílové skupiny nebo mezi příjemce podpory</w:t>
      </w:r>
      <w:r w:rsidR="00A44722">
        <w:rPr>
          <w:rFonts w:ascii="Arial" w:hAnsi="Arial" w:cs="Arial"/>
          <w:sz w:val="20"/>
          <w:szCs w:val="20"/>
        </w:rPr>
        <w:t>,</w:t>
      </w:r>
      <w:r w:rsidRPr="00F9517F">
        <w:rPr>
          <w:rFonts w:ascii="Arial" w:hAnsi="Arial" w:cs="Arial"/>
          <w:sz w:val="20"/>
          <w:szCs w:val="20"/>
        </w:rPr>
        <w:t xml:space="preserve"> </w:t>
      </w:r>
    </w:p>
    <w:p w:rsidR="005F3480" w:rsidRDefault="00F9517F" w:rsidP="008B674C">
      <w:pPr>
        <w:numPr>
          <w:ilvl w:val="1"/>
          <w:numId w:val="31"/>
        </w:numPr>
        <w:spacing w:after="120" w:line="288" w:lineRule="auto"/>
        <w:ind w:left="426"/>
        <w:rPr>
          <w:rFonts w:ascii="Arial" w:hAnsi="Arial" w:cs="Arial"/>
          <w:sz w:val="20"/>
          <w:szCs w:val="20"/>
        </w:rPr>
      </w:pPr>
      <w:r w:rsidRPr="00F9517F">
        <w:rPr>
          <w:rFonts w:ascii="Arial" w:hAnsi="Arial" w:cs="Arial"/>
          <w:sz w:val="20"/>
          <w:szCs w:val="20"/>
        </w:rPr>
        <w:t xml:space="preserve">Modifikací hodnotících kritérií – (např. specifikace </w:t>
      </w:r>
      <w:r w:rsidR="00647EFC">
        <w:rPr>
          <w:rFonts w:ascii="Arial" w:hAnsi="Arial" w:cs="Arial"/>
          <w:sz w:val="20"/>
          <w:szCs w:val="20"/>
        </w:rPr>
        <w:t>územní</w:t>
      </w:r>
      <w:r w:rsidR="00647EFC" w:rsidRPr="00F9517F">
        <w:rPr>
          <w:rFonts w:ascii="Arial" w:hAnsi="Arial" w:cs="Arial"/>
          <w:sz w:val="20"/>
          <w:szCs w:val="20"/>
        </w:rPr>
        <w:t xml:space="preserve"> </w:t>
      </w:r>
      <w:r w:rsidRPr="00F9517F">
        <w:rPr>
          <w:rFonts w:ascii="Arial" w:hAnsi="Arial" w:cs="Arial"/>
          <w:sz w:val="20"/>
          <w:szCs w:val="20"/>
        </w:rPr>
        <w:t>dimenze jako jednoho z hodnoticíc</w:t>
      </w:r>
      <w:r w:rsidR="00A44722">
        <w:rPr>
          <w:rFonts w:ascii="Arial" w:hAnsi="Arial" w:cs="Arial"/>
          <w:sz w:val="20"/>
          <w:szCs w:val="20"/>
        </w:rPr>
        <w:t>h kritérií pro výběr</w:t>
      </w:r>
      <w:r w:rsidRPr="00F9517F">
        <w:rPr>
          <w:rFonts w:ascii="Arial" w:hAnsi="Arial" w:cs="Arial"/>
          <w:sz w:val="20"/>
          <w:szCs w:val="20"/>
        </w:rPr>
        <w:t xml:space="preserve"> projektů, specifikace požadavků pro podmínky a postavení regionálních aktérů).</w:t>
      </w:r>
      <w:r w:rsidRPr="00F9517F">
        <w:rPr>
          <w:rStyle w:val="Znakapoznpodarou"/>
          <w:rFonts w:ascii="Arial" w:hAnsi="Arial" w:cs="Arial"/>
          <w:sz w:val="20"/>
          <w:szCs w:val="20"/>
        </w:rPr>
        <w:footnoteReference w:id="27"/>
      </w:r>
    </w:p>
    <w:p w:rsidR="00684C0B" w:rsidRPr="004858E2" w:rsidRDefault="00684C0B" w:rsidP="008B674C">
      <w:pPr>
        <w:spacing w:after="120" w:line="288" w:lineRule="auto"/>
        <w:ind w:left="426"/>
        <w:rPr>
          <w:rFonts w:ascii="Arial" w:hAnsi="Arial" w:cs="Arial"/>
          <w:sz w:val="20"/>
          <w:szCs w:val="20"/>
        </w:rPr>
      </w:pPr>
      <w:r w:rsidRPr="004858E2">
        <w:rPr>
          <w:rFonts w:ascii="Arial" w:hAnsi="Arial" w:cs="Arial"/>
          <w:sz w:val="20"/>
          <w:szCs w:val="20"/>
        </w:rPr>
        <w:t>Pro fungováním výše uvedené struktury je třeba realizovat následující kroky:</w:t>
      </w:r>
    </w:p>
    <w:p w:rsidR="00684C0B" w:rsidRPr="004858E2" w:rsidRDefault="00684C0B" w:rsidP="00AD7A4E">
      <w:pPr>
        <w:numPr>
          <w:ilvl w:val="0"/>
          <w:numId w:val="55"/>
        </w:numPr>
        <w:spacing w:after="120" w:line="288" w:lineRule="auto"/>
        <w:rPr>
          <w:rFonts w:ascii="Arial" w:hAnsi="Arial" w:cs="Arial"/>
          <w:sz w:val="20"/>
          <w:szCs w:val="20"/>
        </w:rPr>
      </w:pPr>
      <w:r w:rsidRPr="004858E2">
        <w:rPr>
          <w:rFonts w:ascii="Arial" w:hAnsi="Arial" w:cs="Arial"/>
          <w:sz w:val="20"/>
          <w:szCs w:val="20"/>
        </w:rPr>
        <w:t xml:space="preserve">nastavení takových postupů, které umožní promítnout </w:t>
      </w:r>
      <w:r w:rsidR="00647EFC">
        <w:rPr>
          <w:rFonts w:ascii="Arial" w:hAnsi="Arial" w:cs="Arial"/>
          <w:sz w:val="20"/>
          <w:szCs w:val="20"/>
        </w:rPr>
        <w:t>územní</w:t>
      </w:r>
      <w:r w:rsidR="00647EFC" w:rsidRPr="004858E2">
        <w:rPr>
          <w:rFonts w:ascii="Arial" w:hAnsi="Arial" w:cs="Arial"/>
          <w:sz w:val="20"/>
          <w:szCs w:val="20"/>
        </w:rPr>
        <w:t xml:space="preserve"> </w:t>
      </w:r>
      <w:r w:rsidRPr="004858E2">
        <w:rPr>
          <w:rFonts w:ascii="Arial" w:hAnsi="Arial" w:cs="Arial"/>
          <w:sz w:val="20"/>
          <w:szCs w:val="20"/>
        </w:rPr>
        <w:t>d</w:t>
      </w:r>
      <w:r w:rsidR="008139CB">
        <w:rPr>
          <w:rFonts w:ascii="Arial" w:hAnsi="Arial" w:cs="Arial"/>
          <w:sz w:val="20"/>
          <w:szCs w:val="20"/>
        </w:rPr>
        <w:t xml:space="preserve">imenzi do všech relevantních programů </w:t>
      </w:r>
      <w:r w:rsidRPr="004858E2">
        <w:rPr>
          <w:rFonts w:ascii="Arial" w:hAnsi="Arial" w:cs="Arial"/>
          <w:sz w:val="20"/>
          <w:szCs w:val="20"/>
        </w:rPr>
        <w:t>a čerpat finanční prostředky na realizaci strategií pro Integrované územní investice, Integrované plány rozvoje území a místního rozvoje;</w:t>
      </w:r>
    </w:p>
    <w:p w:rsidR="00684C0B" w:rsidRPr="004858E2" w:rsidRDefault="00684C0B" w:rsidP="00AD7A4E">
      <w:pPr>
        <w:numPr>
          <w:ilvl w:val="0"/>
          <w:numId w:val="55"/>
        </w:numPr>
        <w:spacing w:after="120" w:line="288" w:lineRule="auto"/>
        <w:rPr>
          <w:rFonts w:ascii="Arial" w:hAnsi="Arial" w:cs="Arial"/>
          <w:sz w:val="20"/>
          <w:szCs w:val="20"/>
        </w:rPr>
      </w:pPr>
      <w:r w:rsidRPr="004858E2">
        <w:rPr>
          <w:rFonts w:ascii="Arial" w:hAnsi="Arial" w:cs="Arial"/>
          <w:sz w:val="20"/>
          <w:szCs w:val="20"/>
        </w:rPr>
        <w:t>nastavení systému koordinace sp</w:t>
      </w:r>
      <w:r w:rsidR="008139CB">
        <w:rPr>
          <w:rFonts w:ascii="Arial" w:hAnsi="Arial" w:cs="Arial"/>
          <w:sz w:val="20"/>
          <w:szCs w:val="20"/>
        </w:rPr>
        <w:t>ecifických výzev jednotlivých programů</w:t>
      </w:r>
      <w:r w:rsidRPr="004858E2">
        <w:rPr>
          <w:rFonts w:ascii="Arial" w:hAnsi="Arial" w:cs="Arial"/>
          <w:sz w:val="20"/>
          <w:szCs w:val="20"/>
        </w:rPr>
        <w:t xml:space="preserve"> pro realizaci výše zmíněných strategií;</w:t>
      </w:r>
    </w:p>
    <w:p w:rsidR="00684C0B" w:rsidRPr="004858E2" w:rsidRDefault="00684C0B" w:rsidP="00AD7A4E">
      <w:pPr>
        <w:numPr>
          <w:ilvl w:val="0"/>
          <w:numId w:val="55"/>
        </w:numPr>
        <w:spacing w:after="120" w:line="288" w:lineRule="auto"/>
        <w:rPr>
          <w:rFonts w:ascii="Arial" w:hAnsi="Arial" w:cs="Arial"/>
          <w:sz w:val="20"/>
          <w:szCs w:val="20"/>
        </w:rPr>
      </w:pPr>
      <w:r w:rsidRPr="004858E2">
        <w:rPr>
          <w:rFonts w:ascii="Arial" w:hAnsi="Arial" w:cs="Arial"/>
          <w:sz w:val="20"/>
          <w:szCs w:val="20"/>
        </w:rPr>
        <w:t>příprava mechanismu průběžného sledování skutečných výsledků, jejich vyhodnocování a systém návrhů případných změn systému;</w:t>
      </w:r>
    </w:p>
    <w:p w:rsidR="00684C0B" w:rsidRDefault="00684C0B" w:rsidP="00AD7A4E">
      <w:pPr>
        <w:numPr>
          <w:ilvl w:val="0"/>
          <w:numId w:val="56"/>
        </w:numPr>
        <w:spacing w:after="120" w:line="288" w:lineRule="auto"/>
        <w:rPr>
          <w:rFonts w:ascii="Arial" w:hAnsi="Arial" w:cs="Arial"/>
          <w:sz w:val="20"/>
          <w:szCs w:val="20"/>
        </w:rPr>
      </w:pPr>
      <w:r w:rsidRPr="004858E2">
        <w:rPr>
          <w:rFonts w:ascii="Arial" w:hAnsi="Arial" w:cs="Arial"/>
          <w:sz w:val="20"/>
          <w:szCs w:val="20"/>
        </w:rPr>
        <w:t xml:space="preserve">zpracování metodických příruček popisující implementaci </w:t>
      </w:r>
      <w:r w:rsidR="00647EFC">
        <w:rPr>
          <w:rFonts w:ascii="Arial" w:hAnsi="Arial" w:cs="Arial"/>
          <w:sz w:val="20"/>
          <w:szCs w:val="20"/>
        </w:rPr>
        <w:t>územní</w:t>
      </w:r>
      <w:r w:rsidR="00647EFC" w:rsidRPr="004858E2">
        <w:rPr>
          <w:rFonts w:ascii="Arial" w:hAnsi="Arial" w:cs="Arial"/>
          <w:sz w:val="20"/>
          <w:szCs w:val="20"/>
        </w:rPr>
        <w:t xml:space="preserve"> </w:t>
      </w:r>
      <w:r w:rsidRPr="004858E2">
        <w:rPr>
          <w:rFonts w:ascii="Arial" w:hAnsi="Arial" w:cs="Arial"/>
          <w:sz w:val="20"/>
          <w:szCs w:val="20"/>
        </w:rPr>
        <w:t>dimenze a</w:t>
      </w:r>
      <w:r w:rsidR="00184200">
        <w:rPr>
          <w:rFonts w:ascii="Arial" w:hAnsi="Arial" w:cs="Arial"/>
          <w:sz w:val="20"/>
          <w:szCs w:val="20"/>
        </w:rPr>
        <w:t> </w:t>
      </w:r>
      <w:r w:rsidRPr="004858E2">
        <w:rPr>
          <w:rFonts w:ascii="Arial" w:hAnsi="Arial" w:cs="Arial"/>
          <w:sz w:val="20"/>
          <w:szCs w:val="20"/>
        </w:rPr>
        <w:t>integrovaných přístupů.</w:t>
      </w:r>
    </w:p>
    <w:p w:rsidR="00256994" w:rsidRDefault="00256994">
      <w:pPr>
        <w:spacing w:line="240" w:lineRule="auto"/>
        <w:jc w:val="left"/>
        <w:rPr>
          <w:rFonts w:ascii="Arial" w:hAnsi="Arial" w:cs="Arial"/>
          <w:sz w:val="20"/>
          <w:szCs w:val="20"/>
        </w:rPr>
      </w:pPr>
      <w:r>
        <w:rPr>
          <w:rFonts w:ascii="Arial" w:hAnsi="Arial" w:cs="Arial"/>
          <w:sz w:val="20"/>
          <w:szCs w:val="20"/>
        </w:rPr>
        <w:br w:type="page"/>
      </w:r>
    </w:p>
    <w:p w:rsidR="00EA0DF9" w:rsidRDefault="0032602E" w:rsidP="00835C70">
      <w:pPr>
        <w:pStyle w:val="NadpisNOK2"/>
      </w:pPr>
      <w:bookmarkStart w:id="248" w:name="_Toc334194404"/>
      <w:bookmarkStart w:id="249" w:name="_Toc334194496"/>
      <w:bookmarkStart w:id="250" w:name="_Toc334194627"/>
      <w:bookmarkStart w:id="251" w:name="_Toc334194715"/>
      <w:bookmarkStart w:id="252" w:name="_Toc334194795"/>
      <w:bookmarkStart w:id="253" w:name="_Toc334194874"/>
      <w:bookmarkStart w:id="254" w:name="_Toc334194952"/>
      <w:bookmarkStart w:id="255" w:name="_Toc334195028"/>
      <w:bookmarkStart w:id="256" w:name="_Toc334207369"/>
      <w:bookmarkStart w:id="257" w:name="_Toc334207447"/>
      <w:bookmarkStart w:id="258" w:name="_Toc334207675"/>
      <w:bookmarkStart w:id="259" w:name="_Toc334194405"/>
      <w:bookmarkStart w:id="260" w:name="_Toc334194497"/>
      <w:bookmarkStart w:id="261" w:name="_Toc334194628"/>
      <w:bookmarkStart w:id="262" w:name="_Toc334194716"/>
      <w:bookmarkStart w:id="263" w:name="_Toc334194796"/>
      <w:bookmarkStart w:id="264" w:name="_Toc334194875"/>
      <w:bookmarkStart w:id="265" w:name="_Toc334194953"/>
      <w:bookmarkStart w:id="266" w:name="_Toc334195029"/>
      <w:bookmarkStart w:id="267" w:name="_Toc334207370"/>
      <w:bookmarkStart w:id="268" w:name="_Toc334207448"/>
      <w:bookmarkStart w:id="269" w:name="_Toc334207676"/>
      <w:bookmarkStart w:id="270" w:name="_Toc334194406"/>
      <w:bookmarkStart w:id="271" w:name="_Toc334194498"/>
      <w:bookmarkStart w:id="272" w:name="_Toc334194629"/>
      <w:bookmarkStart w:id="273" w:name="_Toc334194717"/>
      <w:bookmarkStart w:id="274" w:name="_Toc334194797"/>
      <w:bookmarkStart w:id="275" w:name="_Toc334194876"/>
      <w:bookmarkStart w:id="276" w:name="_Toc334194954"/>
      <w:bookmarkStart w:id="277" w:name="_Toc334195030"/>
      <w:bookmarkStart w:id="278" w:name="_Toc334207371"/>
      <w:bookmarkStart w:id="279" w:name="_Toc334207449"/>
      <w:bookmarkStart w:id="280" w:name="_Toc334207677"/>
      <w:bookmarkStart w:id="281" w:name="_Toc349295253"/>
      <w:bookmarkEnd w:id="146"/>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Hraniční oblasti – přesahy a synergie</w:t>
      </w:r>
      <w:bookmarkEnd w:id="281"/>
      <w:r w:rsidRPr="005D5B98">
        <w:t xml:space="preserve"> </w:t>
      </w:r>
    </w:p>
    <w:p w:rsidR="00887E5D" w:rsidRPr="00887E5D" w:rsidRDefault="00D750D9" w:rsidP="00DF2F8B">
      <w:pPr>
        <w:autoSpaceDE w:val="0"/>
        <w:autoSpaceDN w:val="0"/>
        <w:adjustRightInd w:val="0"/>
        <w:spacing w:after="120" w:line="276" w:lineRule="auto"/>
        <w:rPr>
          <w:rFonts w:ascii="Arial" w:hAnsi="Arial" w:cs="Arial"/>
          <w:sz w:val="20"/>
          <w:szCs w:val="20"/>
        </w:rPr>
      </w:pPr>
      <w:r>
        <w:rPr>
          <w:rFonts w:ascii="Arial" w:hAnsi="Arial" w:cs="Arial"/>
          <w:sz w:val="20"/>
          <w:szCs w:val="20"/>
        </w:rPr>
        <w:t>P</w:t>
      </w:r>
      <w:r w:rsidR="00887E5D" w:rsidRPr="00887E5D">
        <w:rPr>
          <w:rFonts w:ascii="Arial" w:hAnsi="Arial" w:cs="Arial"/>
          <w:sz w:val="20"/>
          <w:szCs w:val="20"/>
        </w:rPr>
        <w:t>říprav</w:t>
      </w:r>
      <w:r>
        <w:rPr>
          <w:rFonts w:ascii="Arial" w:hAnsi="Arial" w:cs="Arial"/>
          <w:sz w:val="20"/>
          <w:szCs w:val="20"/>
        </w:rPr>
        <w:t>a</w:t>
      </w:r>
      <w:r w:rsidR="00887E5D" w:rsidRPr="00887E5D">
        <w:rPr>
          <w:rFonts w:ascii="Arial" w:hAnsi="Arial" w:cs="Arial"/>
          <w:sz w:val="20"/>
          <w:szCs w:val="20"/>
        </w:rPr>
        <w:t xml:space="preserve"> a </w:t>
      </w:r>
      <w:r>
        <w:rPr>
          <w:rFonts w:ascii="Arial" w:hAnsi="Arial" w:cs="Arial"/>
          <w:sz w:val="20"/>
          <w:szCs w:val="20"/>
        </w:rPr>
        <w:t xml:space="preserve">následná </w:t>
      </w:r>
      <w:r w:rsidR="00887E5D" w:rsidRPr="00887E5D">
        <w:rPr>
          <w:rFonts w:ascii="Arial" w:hAnsi="Arial" w:cs="Arial"/>
          <w:sz w:val="20"/>
          <w:szCs w:val="20"/>
        </w:rPr>
        <w:t>realizac</w:t>
      </w:r>
      <w:r>
        <w:rPr>
          <w:rFonts w:ascii="Arial" w:hAnsi="Arial" w:cs="Arial"/>
          <w:sz w:val="20"/>
          <w:szCs w:val="20"/>
        </w:rPr>
        <w:t>e</w:t>
      </w:r>
      <w:r w:rsidR="00887E5D" w:rsidRPr="00887E5D">
        <w:rPr>
          <w:rFonts w:ascii="Arial" w:hAnsi="Arial" w:cs="Arial"/>
          <w:sz w:val="20"/>
          <w:szCs w:val="20"/>
        </w:rPr>
        <w:t xml:space="preserve"> programového období fondů SSR </w:t>
      </w:r>
      <w:r>
        <w:rPr>
          <w:rFonts w:ascii="Arial" w:hAnsi="Arial" w:cs="Arial"/>
          <w:sz w:val="20"/>
          <w:szCs w:val="20"/>
        </w:rPr>
        <w:t xml:space="preserve">bude klást </w:t>
      </w:r>
      <w:r w:rsidR="00887E5D" w:rsidRPr="00887E5D">
        <w:rPr>
          <w:rFonts w:ascii="Arial" w:hAnsi="Arial" w:cs="Arial"/>
          <w:sz w:val="20"/>
          <w:szCs w:val="20"/>
        </w:rPr>
        <w:t xml:space="preserve">důraz na zajištění a dosahování kvalitních a prokazatelných výsledků intervencí. </w:t>
      </w:r>
      <w:r>
        <w:rPr>
          <w:rFonts w:ascii="Arial" w:hAnsi="Arial" w:cs="Arial"/>
          <w:sz w:val="20"/>
          <w:szCs w:val="20"/>
        </w:rPr>
        <w:t xml:space="preserve">Spolu s požadavky na </w:t>
      </w:r>
      <w:r w:rsidR="00887E5D" w:rsidRPr="00887E5D">
        <w:rPr>
          <w:rFonts w:ascii="Arial" w:hAnsi="Arial" w:cs="Arial"/>
          <w:sz w:val="20"/>
          <w:szCs w:val="20"/>
        </w:rPr>
        <w:t>strategický přístup, a to s cílem maximalizovat dopady politiky a nastavit efektivní program</w:t>
      </w:r>
      <w:r>
        <w:rPr>
          <w:rFonts w:ascii="Arial" w:hAnsi="Arial" w:cs="Arial"/>
          <w:sz w:val="20"/>
          <w:szCs w:val="20"/>
        </w:rPr>
        <w:t>ování včetně intervenční logiky, je nutné zvlášť specificky přistupovat k hraničním oblastem</w:t>
      </w:r>
    </w:p>
    <w:p w:rsidR="00D750D9" w:rsidRPr="00887E5D" w:rsidRDefault="00D750D9" w:rsidP="00DF2F8B">
      <w:pPr>
        <w:autoSpaceDE w:val="0"/>
        <w:autoSpaceDN w:val="0"/>
        <w:adjustRightInd w:val="0"/>
        <w:spacing w:after="60" w:line="276" w:lineRule="auto"/>
        <w:rPr>
          <w:rFonts w:ascii="Arial" w:hAnsi="Arial" w:cs="Arial"/>
          <w:sz w:val="20"/>
          <w:szCs w:val="20"/>
        </w:rPr>
      </w:pPr>
      <w:r w:rsidRPr="00887E5D">
        <w:rPr>
          <w:rFonts w:ascii="Arial" w:hAnsi="Arial" w:cs="Arial"/>
          <w:sz w:val="20"/>
          <w:szCs w:val="20"/>
        </w:rPr>
        <w:t xml:space="preserve">Hraniční oblasti jsou takové oblasti, které vyžadují meziresortní specifický přístup </w:t>
      </w:r>
      <w:r>
        <w:rPr>
          <w:rFonts w:ascii="Arial" w:hAnsi="Arial" w:cs="Arial"/>
          <w:sz w:val="20"/>
          <w:szCs w:val="20"/>
        </w:rPr>
        <w:t xml:space="preserve">při nastavení a realizaci dílčích </w:t>
      </w:r>
      <w:r w:rsidRPr="00887E5D">
        <w:rPr>
          <w:rFonts w:ascii="Arial" w:hAnsi="Arial" w:cs="Arial"/>
          <w:sz w:val="20"/>
          <w:szCs w:val="20"/>
        </w:rPr>
        <w:t>podpor</w:t>
      </w:r>
      <w:r>
        <w:rPr>
          <w:rFonts w:ascii="Arial" w:hAnsi="Arial" w:cs="Arial"/>
          <w:sz w:val="20"/>
          <w:szCs w:val="20"/>
        </w:rPr>
        <w:t xml:space="preserve"> a aktivit</w:t>
      </w:r>
      <w:r w:rsidRPr="00887E5D">
        <w:rPr>
          <w:rFonts w:ascii="Arial" w:hAnsi="Arial" w:cs="Arial"/>
          <w:sz w:val="20"/>
          <w:szCs w:val="20"/>
        </w:rPr>
        <w:t xml:space="preserve">. </w:t>
      </w:r>
      <w:r>
        <w:rPr>
          <w:rFonts w:ascii="Arial" w:hAnsi="Arial" w:cs="Arial"/>
          <w:sz w:val="20"/>
          <w:szCs w:val="20"/>
        </w:rPr>
        <w:t>H</w:t>
      </w:r>
      <w:r w:rsidRPr="00887E5D">
        <w:rPr>
          <w:rFonts w:ascii="Arial" w:hAnsi="Arial" w:cs="Arial"/>
          <w:sz w:val="20"/>
          <w:szCs w:val="20"/>
        </w:rPr>
        <w:t xml:space="preserve">raniční oblasti </w:t>
      </w:r>
      <w:r>
        <w:rPr>
          <w:rFonts w:ascii="Arial" w:hAnsi="Arial" w:cs="Arial"/>
          <w:sz w:val="20"/>
          <w:szCs w:val="20"/>
        </w:rPr>
        <w:t xml:space="preserve">tak </w:t>
      </w:r>
      <w:r w:rsidRPr="00887E5D">
        <w:rPr>
          <w:rFonts w:ascii="Arial" w:hAnsi="Arial" w:cs="Arial"/>
          <w:sz w:val="20"/>
          <w:szCs w:val="20"/>
        </w:rPr>
        <w:t>reagující na principy:</w:t>
      </w:r>
    </w:p>
    <w:p w:rsidR="00D750D9" w:rsidRPr="00887E5D" w:rsidRDefault="00D750D9" w:rsidP="00DF2F8B">
      <w:pPr>
        <w:pStyle w:val="Styl2"/>
        <w:numPr>
          <w:ilvl w:val="0"/>
          <w:numId w:val="118"/>
        </w:numPr>
        <w:spacing w:before="0" w:after="120" w:line="276" w:lineRule="auto"/>
        <w:ind w:left="425" w:hanging="357"/>
        <w:rPr>
          <w:rFonts w:cs="Arial"/>
          <w:szCs w:val="20"/>
          <w:u w:color="000000"/>
        </w:rPr>
      </w:pPr>
      <w:r w:rsidRPr="00887E5D">
        <w:rPr>
          <w:rFonts w:cs="Arial"/>
          <w:szCs w:val="20"/>
          <w:u w:color="000000"/>
        </w:rPr>
        <w:t xml:space="preserve">koncentrace (dosažení dobrých výsledků i při omezeném počtu programů a priorit), </w:t>
      </w:r>
    </w:p>
    <w:p w:rsidR="00D750D9" w:rsidRPr="00887E5D" w:rsidRDefault="00D750D9" w:rsidP="00DF2F8B">
      <w:pPr>
        <w:pStyle w:val="Styl2"/>
        <w:numPr>
          <w:ilvl w:val="0"/>
          <w:numId w:val="118"/>
        </w:numPr>
        <w:spacing w:before="0" w:after="120" w:line="276" w:lineRule="auto"/>
        <w:ind w:left="425" w:hanging="357"/>
        <w:rPr>
          <w:rFonts w:cs="Arial"/>
          <w:szCs w:val="20"/>
          <w:u w:color="000000"/>
        </w:rPr>
      </w:pPr>
      <w:r w:rsidRPr="00887E5D">
        <w:rPr>
          <w:rFonts w:cs="Arial"/>
          <w:szCs w:val="20"/>
          <w:u w:color="000000"/>
        </w:rPr>
        <w:t xml:space="preserve">programování (eliminace nežádoucích překryvů mezi programy a prioritami), </w:t>
      </w:r>
    </w:p>
    <w:p w:rsidR="00D750D9" w:rsidRDefault="00D750D9" w:rsidP="00DF2F8B">
      <w:pPr>
        <w:pStyle w:val="Styl2"/>
        <w:numPr>
          <w:ilvl w:val="0"/>
          <w:numId w:val="118"/>
        </w:numPr>
        <w:spacing w:before="0" w:after="120" w:line="276" w:lineRule="auto"/>
        <w:ind w:left="425" w:hanging="357"/>
        <w:rPr>
          <w:rFonts w:cs="Arial"/>
          <w:szCs w:val="20"/>
          <w:u w:color="000000"/>
        </w:rPr>
      </w:pPr>
      <w:r w:rsidRPr="00887E5D">
        <w:rPr>
          <w:rFonts w:cs="Arial"/>
          <w:szCs w:val="20"/>
          <w:u w:color="000000"/>
        </w:rPr>
        <w:t>komplementarity (programy a priority společně přispějí k cíli a budou se vhodně doplňovat).</w:t>
      </w:r>
    </w:p>
    <w:p w:rsidR="00DF2F8B" w:rsidRPr="00887E5D" w:rsidRDefault="00DF2F8B" w:rsidP="00DF2F8B">
      <w:pPr>
        <w:pStyle w:val="Styl2"/>
        <w:spacing w:before="0" w:after="120" w:line="276" w:lineRule="auto"/>
        <w:ind w:left="425"/>
        <w:rPr>
          <w:rFonts w:cs="Arial"/>
          <w:szCs w:val="20"/>
          <w:u w:color="000000"/>
        </w:rPr>
      </w:pPr>
    </w:p>
    <w:p w:rsidR="00B5158C" w:rsidRPr="00B5158C" w:rsidRDefault="00B5158C" w:rsidP="00B5158C">
      <w:pPr>
        <w:pStyle w:val="Nadpis3"/>
        <w:numPr>
          <w:ilvl w:val="2"/>
          <w:numId w:val="52"/>
        </w:numPr>
      </w:pPr>
      <w:bookmarkStart w:id="282" w:name="_Toc349295254"/>
      <w:r w:rsidRPr="00B5158C">
        <w:t>Typologie hraničních oblastí</w:t>
      </w:r>
      <w:bookmarkEnd w:id="282"/>
    </w:p>
    <w:p w:rsidR="00B5158C" w:rsidRDefault="00D750D9" w:rsidP="008B674C">
      <w:pPr>
        <w:autoSpaceDE w:val="0"/>
        <w:autoSpaceDN w:val="0"/>
        <w:adjustRightInd w:val="0"/>
        <w:spacing w:before="240" w:after="60" w:line="276" w:lineRule="auto"/>
        <w:rPr>
          <w:rFonts w:ascii="Arial" w:hAnsi="Arial" w:cs="Arial"/>
          <w:sz w:val="20"/>
          <w:szCs w:val="20"/>
        </w:rPr>
      </w:pPr>
      <w:r>
        <w:rPr>
          <w:rFonts w:ascii="Arial" w:hAnsi="Arial" w:cs="Arial"/>
          <w:sz w:val="20"/>
          <w:szCs w:val="20"/>
        </w:rPr>
        <w:t>Hraniční oblasti jsou velmi komplikované, proto j</w:t>
      </w:r>
      <w:r w:rsidRPr="00D750D9">
        <w:rPr>
          <w:rFonts w:ascii="Arial" w:hAnsi="Arial" w:cs="Arial"/>
          <w:sz w:val="20"/>
          <w:szCs w:val="20"/>
        </w:rPr>
        <w:t xml:space="preserve">e </w:t>
      </w:r>
      <w:r>
        <w:rPr>
          <w:rFonts w:ascii="Arial" w:hAnsi="Arial" w:cs="Arial"/>
          <w:sz w:val="20"/>
          <w:szCs w:val="20"/>
        </w:rPr>
        <w:t xml:space="preserve">jejich typologie </w:t>
      </w:r>
      <w:r w:rsidRPr="00D750D9">
        <w:rPr>
          <w:rFonts w:ascii="Arial" w:hAnsi="Arial" w:cs="Arial"/>
          <w:sz w:val="20"/>
          <w:szCs w:val="20"/>
        </w:rPr>
        <w:t>postavena na dvou úrovních:</w:t>
      </w:r>
    </w:p>
    <w:p w:rsidR="00B5158C" w:rsidRPr="00B5158C" w:rsidRDefault="00B5158C" w:rsidP="008B674C">
      <w:pPr>
        <w:pStyle w:val="Styl2"/>
        <w:numPr>
          <w:ilvl w:val="0"/>
          <w:numId w:val="118"/>
        </w:numPr>
        <w:spacing w:before="0" w:after="120" w:line="276" w:lineRule="auto"/>
        <w:ind w:left="425" w:hanging="357"/>
        <w:rPr>
          <w:rFonts w:cs="Arial"/>
          <w:szCs w:val="20"/>
          <w:u w:color="000000"/>
        </w:rPr>
      </w:pPr>
      <w:r w:rsidRPr="00B5158C">
        <w:rPr>
          <w:rFonts w:cs="Arial"/>
          <w:szCs w:val="20"/>
          <w:u w:color="000000"/>
        </w:rPr>
        <w:t xml:space="preserve">Překryv / přesah – </w:t>
      </w:r>
      <w:r w:rsidRPr="00B5158C">
        <w:rPr>
          <w:rFonts w:cs="Arial"/>
          <w:szCs w:val="20"/>
          <w:u w:color="000000"/>
        </w:rPr>
        <w:tab/>
        <w:t>daná oblast má průnikový charakter a z určitého pohledu/segmentu je realizovaná více subjekty. Efektivní řešení překryvu/přesahu znamená dohodu, rozprostření dílčích operací v dané oblasti tak, aby nedocházelo k duplicitám, aby byla daná oblast řešena pokud možno komplexně a rozložení gescí bylo v souladu s nastaveným rámcem.</w:t>
      </w:r>
    </w:p>
    <w:p w:rsidR="00B5158C" w:rsidRPr="00B5158C" w:rsidRDefault="00B5158C" w:rsidP="008B674C">
      <w:pPr>
        <w:pStyle w:val="Styl2"/>
        <w:numPr>
          <w:ilvl w:val="0"/>
          <w:numId w:val="118"/>
        </w:numPr>
        <w:spacing w:before="0" w:after="120" w:line="276" w:lineRule="auto"/>
        <w:ind w:left="425" w:hanging="357"/>
        <w:rPr>
          <w:rFonts w:cs="Arial"/>
          <w:szCs w:val="20"/>
          <w:u w:color="000000"/>
        </w:rPr>
      </w:pPr>
      <w:r w:rsidRPr="00B5158C">
        <w:rPr>
          <w:rFonts w:cs="Arial"/>
          <w:szCs w:val="20"/>
          <w:u w:color="000000"/>
        </w:rPr>
        <w:t>Synergie / návaznost – věcná vazba mezi dvěma a více oblastmi, jejichž současné, resp. bezprostředně návazné působení má potenciál přinést vyšší efekt ve srovnání se součtem efektů každé z oblastí řešené</w:t>
      </w:r>
      <w:r w:rsidR="0043291B">
        <w:rPr>
          <w:rFonts w:cs="Arial"/>
          <w:szCs w:val="20"/>
          <w:u w:color="000000"/>
        </w:rPr>
        <w:t xml:space="preserve"> </w:t>
      </w:r>
      <w:r w:rsidRPr="00B5158C">
        <w:rPr>
          <w:rFonts w:cs="Arial"/>
          <w:szCs w:val="20"/>
          <w:u w:color="000000"/>
        </w:rPr>
        <w:t>/</w:t>
      </w:r>
      <w:r w:rsidR="0043291B">
        <w:rPr>
          <w:rFonts w:cs="Arial"/>
          <w:szCs w:val="20"/>
          <w:u w:color="000000"/>
        </w:rPr>
        <w:t xml:space="preserve"> </w:t>
      </w:r>
      <w:r w:rsidRPr="00B5158C">
        <w:rPr>
          <w:rFonts w:cs="Arial"/>
          <w:szCs w:val="20"/>
          <w:u w:color="000000"/>
        </w:rPr>
        <w:t>realizované odděleně. Efektivní koordinace těchto vazeb znásobuje příspěvek k naplňování cílů jednotlivých programů a cílů Dohody o partnerství.</w:t>
      </w:r>
    </w:p>
    <w:p w:rsidR="00622F7D" w:rsidRPr="00D750D9" w:rsidRDefault="00D750D9" w:rsidP="00622F7D">
      <w:pPr>
        <w:autoSpaceDE w:val="0"/>
        <w:autoSpaceDN w:val="0"/>
        <w:adjustRightInd w:val="0"/>
        <w:spacing w:after="120" w:line="276" w:lineRule="auto"/>
        <w:rPr>
          <w:rFonts w:ascii="Arial" w:hAnsi="Arial" w:cs="Arial"/>
          <w:sz w:val="20"/>
          <w:szCs w:val="20"/>
        </w:rPr>
      </w:pPr>
      <w:r>
        <w:rPr>
          <w:rFonts w:ascii="Arial" w:hAnsi="Arial" w:cs="Arial"/>
          <w:sz w:val="20"/>
          <w:szCs w:val="20"/>
        </w:rPr>
        <w:t xml:space="preserve">Přičemž se obě typologie mohou navzájem prolínat a ovlivňovat, cílem je však u </w:t>
      </w:r>
      <w:r w:rsidR="00622F7D">
        <w:rPr>
          <w:rFonts w:ascii="Arial" w:hAnsi="Arial" w:cs="Arial"/>
          <w:sz w:val="20"/>
          <w:szCs w:val="20"/>
        </w:rPr>
        <w:t>o</w:t>
      </w:r>
      <w:r>
        <w:rPr>
          <w:rFonts w:ascii="Arial" w:hAnsi="Arial" w:cs="Arial"/>
          <w:sz w:val="20"/>
          <w:szCs w:val="20"/>
        </w:rPr>
        <w:t>bou případů nastavení takových mechanismů a nástrojů, aby byly přesahy/překryvy i synergie efektivně a cíleně řešeny. Samotné řešení pak u obou typologií m</w:t>
      </w:r>
      <w:r w:rsidR="00622F7D">
        <w:rPr>
          <w:rFonts w:ascii="Arial" w:hAnsi="Arial" w:cs="Arial"/>
          <w:sz w:val="20"/>
          <w:szCs w:val="20"/>
        </w:rPr>
        <w:t>á</w:t>
      </w:r>
      <w:r>
        <w:rPr>
          <w:rFonts w:ascii="Arial" w:hAnsi="Arial" w:cs="Arial"/>
          <w:sz w:val="20"/>
          <w:szCs w:val="20"/>
        </w:rPr>
        <w:t xml:space="preserve"> jiné výstupy, u překryvů to zpravidla znamená zamezení duplicit a nalezení optimálního rozložení podpory, u synergií dosažení multiplikovaných výsledků přispívajících k zásadnímu dopadům v daném segmentu.</w:t>
      </w:r>
      <w:r w:rsidR="00622F7D">
        <w:rPr>
          <w:rFonts w:ascii="Arial" w:hAnsi="Arial" w:cs="Arial"/>
          <w:sz w:val="20"/>
          <w:szCs w:val="20"/>
        </w:rPr>
        <w:t xml:space="preserve"> Nalezení řešení u překryvů samozřejmě může znamenat i dosažení následných synergických efektů.</w:t>
      </w:r>
    </w:p>
    <w:p w:rsidR="00D750D9" w:rsidRDefault="00D750D9" w:rsidP="008B674C">
      <w:pPr>
        <w:autoSpaceDE w:val="0"/>
        <w:autoSpaceDN w:val="0"/>
        <w:adjustRightInd w:val="0"/>
        <w:spacing w:after="120" w:line="276" w:lineRule="auto"/>
        <w:rPr>
          <w:rFonts w:ascii="Arial" w:hAnsi="Arial" w:cs="Arial"/>
          <w:sz w:val="20"/>
          <w:szCs w:val="20"/>
        </w:rPr>
      </w:pPr>
      <w:r>
        <w:rPr>
          <w:rFonts w:ascii="Arial" w:hAnsi="Arial" w:cs="Arial"/>
          <w:sz w:val="20"/>
          <w:szCs w:val="20"/>
        </w:rPr>
        <w:t>Hraniční</w:t>
      </w:r>
      <w:r w:rsidRPr="00D750D9">
        <w:rPr>
          <w:rFonts w:ascii="Arial" w:hAnsi="Arial" w:cs="Arial"/>
          <w:sz w:val="20"/>
          <w:szCs w:val="20"/>
        </w:rPr>
        <w:t xml:space="preserve"> oblast</w:t>
      </w:r>
      <w:r>
        <w:rPr>
          <w:rFonts w:ascii="Arial" w:hAnsi="Arial" w:cs="Arial"/>
          <w:sz w:val="20"/>
          <w:szCs w:val="20"/>
        </w:rPr>
        <w:t xml:space="preserve">i se mohou vyskytovat </w:t>
      </w:r>
      <w:r w:rsidRPr="00D750D9">
        <w:rPr>
          <w:rFonts w:ascii="Arial" w:hAnsi="Arial" w:cs="Arial"/>
          <w:sz w:val="20"/>
          <w:szCs w:val="20"/>
        </w:rPr>
        <w:t xml:space="preserve">uvnitř samotných programů (např. mezi prioritními osami), mezi programy </w:t>
      </w:r>
      <w:r>
        <w:rPr>
          <w:rFonts w:ascii="Arial" w:hAnsi="Arial" w:cs="Arial"/>
          <w:sz w:val="20"/>
          <w:szCs w:val="20"/>
        </w:rPr>
        <w:t>(</w:t>
      </w:r>
      <w:r w:rsidRPr="00D750D9">
        <w:rPr>
          <w:rFonts w:ascii="Arial" w:hAnsi="Arial" w:cs="Arial"/>
          <w:sz w:val="20"/>
          <w:szCs w:val="20"/>
        </w:rPr>
        <w:t>regionální dimenz</w:t>
      </w:r>
      <w:r>
        <w:rPr>
          <w:rFonts w:ascii="Arial" w:hAnsi="Arial" w:cs="Arial"/>
          <w:sz w:val="20"/>
          <w:szCs w:val="20"/>
        </w:rPr>
        <w:t xml:space="preserve">í programů), </w:t>
      </w:r>
      <w:r w:rsidRPr="00D750D9">
        <w:rPr>
          <w:rFonts w:ascii="Arial" w:hAnsi="Arial" w:cs="Arial"/>
          <w:sz w:val="20"/>
          <w:szCs w:val="20"/>
        </w:rPr>
        <w:t xml:space="preserve">mezi fondy </w:t>
      </w:r>
      <w:r>
        <w:rPr>
          <w:rFonts w:ascii="Arial" w:hAnsi="Arial" w:cs="Arial"/>
          <w:sz w:val="20"/>
          <w:szCs w:val="20"/>
        </w:rPr>
        <w:t xml:space="preserve">SSR </w:t>
      </w:r>
      <w:r w:rsidR="0043291B">
        <w:rPr>
          <w:rFonts w:ascii="Arial" w:hAnsi="Arial" w:cs="Arial"/>
          <w:sz w:val="20"/>
          <w:szCs w:val="20"/>
        </w:rPr>
        <w:t xml:space="preserve">a jinými fondy EU </w:t>
      </w:r>
      <w:r w:rsidRPr="00D750D9">
        <w:rPr>
          <w:rFonts w:ascii="Arial" w:hAnsi="Arial" w:cs="Arial"/>
          <w:sz w:val="20"/>
          <w:szCs w:val="20"/>
        </w:rPr>
        <w:t>(zemědělsk</w:t>
      </w:r>
      <w:r>
        <w:rPr>
          <w:rFonts w:ascii="Arial" w:hAnsi="Arial" w:cs="Arial"/>
          <w:sz w:val="20"/>
          <w:szCs w:val="20"/>
        </w:rPr>
        <w:t>ými</w:t>
      </w:r>
      <w:r w:rsidRPr="00D750D9">
        <w:rPr>
          <w:rFonts w:ascii="Arial" w:hAnsi="Arial" w:cs="Arial"/>
          <w:sz w:val="20"/>
          <w:szCs w:val="20"/>
        </w:rPr>
        <w:t>, Nástroj</w:t>
      </w:r>
      <w:r>
        <w:rPr>
          <w:rFonts w:ascii="Arial" w:hAnsi="Arial" w:cs="Arial"/>
          <w:sz w:val="20"/>
          <w:szCs w:val="20"/>
        </w:rPr>
        <w:t>em</w:t>
      </w:r>
      <w:r w:rsidRPr="00D750D9">
        <w:rPr>
          <w:rFonts w:ascii="Arial" w:hAnsi="Arial" w:cs="Arial"/>
          <w:sz w:val="20"/>
          <w:szCs w:val="20"/>
        </w:rPr>
        <w:t xml:space="preserve"> propojení Evropy</w:t>
      </w:r>
      <w:r w:rsidR="0043291B">
        <w:rPr>
          <w:rFonts w:ascii="Arial" w:hAnsi="Arial" w:cs="Arial"/>
          <w:sz w:val="20"/>
          <w:szCs w:val="20"/>
        </w:rPr>
        <w:t>, komunitární programy</w:t>
      </w:r>
      <w:r w:rsidRPr="00D750D9">
        <w:rPr>
          <w:rFonts w:ascii="Arial" w:hAnsi="Arial" w:cs="Arial"/>
          <w:sz w:val="20"/>
          <w:szCs w:val="20"/>
        </w:rPr>
        <w:t xml:space="preserve"> atd.)</w:t>
      </w:r>
      <w:r>
        <w:rPr>
          <w:rFonts w:ascii="Arial" w:hAnsi="Arial" w:cs="Arial"/>
          <w:sz w:val="20"/>
          <w:szCs w:val="20"/>
        </w:rPr>
        <w:t xml:space="preserve">, </w:t>
      </w:r>
      <w:r w:rsidRPr="00D750D9">
        <w:rPr>
          <w:rFonts w:ascii="Arial" w:hAnsi="Arial" w:cs="Arial"/>
          <w:sz w:val="20"/>
          <w:szCs w:val="20"/>
        </w:rPr>
        <w:t xml:space="preserve">mezi fondy v rámci kohezní politiky a politikami jinými (např. rozhraní podpory energetických a klimatických intervencí v programu </w:t>
      </w:r>
      <w:r w:rsidR="003D4BA4">
        <w:rPr>
          <w:rFonts w:ascii="Arial" w:hAnsi="Arial" w:cs="Arial"/>
          <w:sz w:val="20"/>
          <w:szCs w:val="20"/>
        </w:rPr>
        <w:t>Z</w:t>
      </w:r>
      <w:r w:rsidRPr="00D750D9">
        <w:rPr>
          <w:rFonts w:ascii="Arial" w:hAnsi="Arial" w:cs="Arial"/>
          <w:sz w:val="20"/>
          <w:szCs w:val="20"/>
        </w:rPr>
        <w:t>elená úsporám).</w:t>
      </w:r>
    </w:p>
    <w:p w:rsidR="00DF2F8B" w:rsidRPr="00D750D9" w:rsidRDefault="00DF2F8B" w:rsidP="008B674C">
      <w:pPr>
        <w:autoSpaceDE w:val="0"/>
        <w:autoSpaceDN w:val="0"/>
        <w:adjustRightInd w:val="0"/>
        <w:spacing w:after="120" w:line="276" w:lineRule="auto"/>
        <w:rPr>
          <w:rFonts w:ascii="Arial" w:hAnsi="Arial" w:cs="Arial"/>
          <w:sz w:val="20"/>
          <w:szCs w:val="20"/>
        </w:rPr>
      </w:pPr>
    </w:p>
    <w:p w:rsidR="00B5158C" w:rsidRPr="00B5158C" w:rsidRDefault="003D4BA4" w:rsidP="00B5158C">
      <w:pPr>
        <w:pStyle w:val="Nadpis3"/>
        <w:numPr>
          <w:ilvl w:val="2"/>
          <w:numId w:val="52"/>
        </w:numPr>
      </w:pPr>
      <w:bookmarkStart w:id="283" w:name="_Toc349295255"/>
      <w:r>
        <w:t>Identifikace a řízení hraničních oblastí</w:t>
      </w:r>
      <w:bookmarkEnd w:id="283"/>
    </w:p>
    <w:p w:rsidR="004B35CF" w:rsidRPr="004B35CF" w:rsidRDefault="004B35CF" w:rsidP="004B35CF">
      <w:pPr>
        <w:autoSpaceDE w:val="0"/>
        <w:autoSpaceDN w:val="0"/>
        <w:adjustRightInd w:val="0"/>
        <w:spacing w:after="60" w:line="288" w:lineRule="auto"/>
        <w:rPr>
          <w:rFonts w:ascii="Arial" w:hAnsi="Arial" w:cs="Arial"/>
          <w:b/>
          <w:sz w:val="20"/>
          <w:szCs w:val="20"/>
          <w:u w:val="single"/>
        </w:rPr>
      </w:pPr>
      <w:r w:rsidRPr="004B35CF">
        <w:rPr>
          <w:rFonts w:ascii="Arial" w:hAnsi="Arial" w:cs="Arial"/>
          <w:b/>
          <w:sz w:val="20"/>
          <w:szCs w:val="20"/>
          <w:u w:val="single"/>
        </w:rPr>
        <w:t>Fáze identifikace</w:t>
      </w:r>
    </w:p>
    <w:p w:rsidR="004B35CF" w:rsidRDefault="004B35CF" w:rsidP="004B35CF">
      <w:pPr>
        <w:autoSpaceDE w:val="0"/>
        <w:autoSpaceDN w:val="0"/>
        <w:adjustRightInd w:val="0"/>
        <w:spacing w:after="60" w:line="288" w:lineRule="auto"/>
        <w:rPr>
          <w:rFonts w:ascii="Arial" w:hAnsi="Arial" w:cs="Arial"/>
          <w:sz w:val="20"/>
          <w:szCs w:val="20"/>
        </w:rPr>
      </w:pPr>
      <w:r w:rsidRPr="004B35CF">
        <w:rPr>
          <w:rFonts w:ascii="Arial" w:hAnsi="Arial" w:cs="Arial"/>
          <w:sz w:val="20"/>
          <w:szCs w:val="20"/>
        </w:rPr>
        <w:t xml:space="preserve">Řešení překryvů a synergií vyžaduje společné řešení, proto </w:t>
      </w:r>
      <w:r>
        <w:rPr>
          <w:rFonts w:ascii="Arial" w:hAnsi="Arial" w:cs="Arial"/>
          <w:sz w:val="20"/>
          <w:szCs w:val="20"/>
        </w:rPr>
        <w:t xml:space="preserve">MMR-NOK přípravilo Akční plán koordinace hraničních oblastí. </w:t>
      </w:r>
      <w:r w:rsidRPr="00D750D9">
        <w:rPr>
          <w:rFonts w:ascii="Arial" w:hAnsi="Arial" w:cs="Arial"/>
          <w:sz w:val="20"/>
          <w:szCs w:val="20"/>
        </w:rPr>
        <w:t xml:space="preserve">Samotný kompletní Akční plán koordinace </w:t>
      </w:r>
      <w:r>
        <w:rPr>
          <w:rFonts w:ascii="Arial" w:hAnsi="Arial" w:cs="Arial"/>
          <w:sz w:val="20"/>
          <w:szCs w:val="20"/>
        </w:rPr>
        <w:t>hraničních oblastí</w:t>
      </w:r>
      <w:r w:rsidRPr="00D750D9">
        <w:rPr>
          <w:rFonts w:ascii="Arial" w:hAnsi="Arial" w:cs="Arial"/>
          <w:sz w:val="20"/>
          <w:szCs w:val="20"/>
        </w:rPr>
        <w:t xml:space="preserve"> se všemi svými částmi není součástí tohoto metodického pokynu, bude </w:t>
      </w:r>
      <w:r>
        <w:rPr>
          <w:rFonts w:ascii="Arial" w:hAnsi="Arial" w:cs="Arial"/>
          <w:sz w:val="20"/>
          <w:szCs w:val="20"/>
        </w:rPr>
        <w:t xml:space="preserve">řešen </w:t>
      </w:r>
      <w:r w:rsidRPr="00D750D9">
        <w:rPr>
          <w:rFonts w:ascii="Arial" w:hAnsi="Arial" w:cs="Arial"/>
          <w:sz w:val="20"/>
          <w:szCs w:val="20"/>
        </w:rPr>
        <w:t>M</w:t>
      </w:r>
      <w:r>
        <w:rPr>
          <w:rFonts w:ascii="Arial" w:hAnsi="Arial" w:cs="Arial"/>
          <w:sz w:val="20"/>
          <w:szCs w:val="20"/>
        </w:rPr>
        <w:t>inisterstvem pro místní rozvoj</w:t>
      </w:r>
      <w:r w:rsidRPr="00D750D9">
        <w:rPr>
          <w:rFonts w:ascii="Arial" w:hAnsi="Arial" w:cs="Arial"/>
          <w:sz w:val="20"/>
          <w:szCs w:val="20"/>
        </w:rPr>
        <w:t xml:space="preserve"> jako specifický nástroj pro potřeby koordinace </w:t>
      </w:r>
      <w:r>
        <w:rPr>
          <w:rFonts w:ascii="Arial" w:hAnsi="Arial" w:cs="Arial"/>
          <w:sz w:val="20"/>
          <w:szCs w:val="20"/>
        </w:rPr>
        <w:t>této oblasti</w:t>
      </w:r>
      <w:r w:rsidRPr="00D750D9">
        <w:rPr>
          <w:rFonts w:ascii="Arial" w:hAnsi="Arial" w:cs="Arial"/>
          <w:sz w:val="20"/>
          <w:szCs w:val="20"/>
        </w:rPr>
        <w:t xml:space="preserve">. Akční plán bude průběžně aktualizován s ohledem na </w:t>
      </w:r>
      <w:r>
        <w:rPr>
          <w:rFonts w:ascii="Arial" w:hAnsi="Arial" w:cs="Arial"/>
          <w:sz w:val="20"/>
          <w:szCs w:val="20"/>
        </w:rPr>
        <w:t xml:space="preserve">vývoj dílčích strategických a legislativních </w:t>
      </w:r>
      <w:r w:rsidRPr="00D750D9">
        <w:rPr>
          <w:rFonts w:ascii="Arial" w:hAnsi="Arial" w:cs="Arial"/>
          <w:sz w:val="20"/>
          <w:szCs w:val="20"/>
        </w:rPr>
        <w:t>dokument</w:t>
      </w:r>
      <w:r>
        <w:rPr>
          <w:rFonts w:ascii="Arial" w:hAnsi="Arial" w:cs="Arial"/>
          <w:sz w:val="20"/>
          <w:szCs w:val="20"/>
        </w:rPr>
        <w:t>ů na úrovni ČR a EU</w:t>
      </w:r>
      <w:r w:rsidRPr="00D750D9">
        <w:rPr>
          <w:rFonts w:ascii="Arial" w:hAnsi="Arial" w:cs="Arial"/>
          <w:sz w:val="20"/>
          <w:szCs w:val="20"/>
        </w:rPr>
        <w:t>.</w:t>
      </w:r>
    </w:p>
    <w:p w:rsidR="003C2FE6" w:rsidRPr="000819B0" w:rsidRDefault="003C2FE6" w:rsidP="003C2FE6">
      <w:pPr>
        <w:autoSpaceDE w:val="0"/>
        <w:autoSpaceDN w:val="0"/>
        <w:adjustRightInd w:val="0"/>
        <w:spacing w:before="120" w:after="60" w:line="288" w:lineRule="auto"/>
        <w:rPr>
          <w:rFonts w:ascii="Arial" w:hAnsi="Arial" w:cs="Arial"/>
          <w:sz w:val="20"/>
          <w:szCs w:val="20"/>
        </w:rPr>
      </w:pPr>
      <w:r w:rsidRPr="000819B0">
        <w:rPr>
          <w:rFonts w:ascii="Arial" w:hAnsi="Arial" w:cs="Arial"/>
          <w:sz w:val="20"/>
          <w:szCs w:val="20"/>
        </w:rPr>
        <w:t xml:space="preserve">S cílem podpořit vytvoření základny pro zajištění maximálních efektů </w:t>
      </w:r>
      <w:r>
        <w:rPr>
          <w:rFonts w:ascii="Arial" w:hAnsi="Arial" w:cs="Arial"/>
          <w:sz w:val="20"/>
          <w:szCs w:val="20"/>
        </w:rPr>
        <w:t>při dořešení překryvů / přesahů a při</w:t>
      </w:r>
      <w:r w:rsidRPr="000819B0">
        <w:rPr>
          <w:rFonts w:ascii="Arial" w:hAnsi="Arial" w:cs="Arial"/>
          <w:sz w:val="20"/>
          <w:szCs w:val="20"/>
        </w:rPr>
        <w:t> využití synergií v programech, umožňuj</w:t>
      </w:r>
      <w:r w:rsidR="00622F7D">
        <w:rPr>
          <w:rFonts w:ascii="Arial" w:hAnsi="Arial" w:cs="Arial"/>
          <w:sz w:val="20"/>
          <w:szCs w:val="20"/>
        </w:rPr>
        <w:t>e</w:t>
      </w:r>
      <w:r w:rsidRPr="000819B0">
        <w:rPr>
          <w:rFonts w:ascii="Arial" w:hAnsi="Arial" w:cs="Arial"/>
          <w:sz w:val="20"/>
          <w:szCs w:val="20"/>
        </w:rPr>
        <w:t xml:space="preserve"> </w:t>
      </w:r>
      <w:r>
        <w:rPr>
          <w:rFonts w:ascii="Arial" w:hAnsi="Arial" w:cs="Arial"/>
          <w:sz w:val="20"/>
          <w:szCs w:val="20"/>
        </w:rPr>
        <w:t xml:space="preserve">návrh </w:t>
      </w:r>
      <w:r w:rsidRPr="000819B0">
        <w:rPr>
          <w:rFonts w:ascii="Arial" w:hAnsi="Arial" w:cs="Arial"/>
          <w:sz w:val="20"/>
          <w:szCs w:val="20"/>
        </w:rPr>
        <w:t>nařízení široký prostor pro takové nastavení prioritních os, které umožní, aby jedna prioritní osa pokrývala více než jeden tematický cíl, více než jednu kategorii regionu, případně více fondů (čl.</w:t>
      </w:r>
      <w:r w:rsidR="00622F7D">
        <w:rPr>
          <w:rFonts w:ascii="Arial" w:hAnsi="Arial" w:cs="Arial"/>
          <w:sz w:val="20"/>
          <w:szCs w:val="20"/>
        </w:rPr>
        <w:t xml:space="preserve"> </w:t>
      </w:r>
      <w:r w:rsidRPr="000819B0">
        <w:rPr>
          <w:rFonts w:ascii="Arial" w:hAnsi="Arial" w:cs="Arial"/>
          <w:sz w:val="20"/>
          <w:szCs w:val="20"/>
        </w:rPr>
        <w:t>87</w:t>
      </w:r>
      <w:r w:rsidR="00622F7D">
        <w:rPr>
          <w:rFonts w:ascii="Arial" w:hAnsi="Arial" w:cs="Arial"/>
          <w:sz w:val="20"/>
          <w:szCs w:val="20"/>
        </w:rPr>
        <w:t>(</w:t>
      </w:r>
      <w:r w:rsidRPr="000819B0">
        <w:rPr>
          <w:rFonts w:ascii="Arial" w:hAnsi="Arial" w:cs="Arial"/>
          <w:sz w:val="20"/>
          <w:szCs w:val="20"/>
        </w:rPr>
        <w:t>1</w:t>
      </w:r>
      <w:r w:rsidR="00622F7D">
        <w:rPr>
          <w:rFonts w:ascii="Arial" w:hAnsi="Arial" w:cs="Arial"/>
          <w:sz w:val="20"/>
          <w:szCs w:val="20"/>
        </w:rPr>
        <w:t>)</w:t>
      </w:r>
      <w:r w:rsidRPr="000819B0">
        <w:rPr>
          <w:rFonts w:ascii="Arial" w:hAnsi="Arial" w:cs="Arial"/>
          <w:sz w:val="20"/>
          <w:szCs w:val="20"/>
        </w:rPr>
        <w:t xml:space="preserve"> návrhu obecného nařízení). </w:t>
      </w:r>
      <w:r>
        <w:rPr>
          <w:rFonts w:ascii="Arial" w:hAnsi="Arial" w:cs="Arial"/>
          <w:sz w:val="20"/>
          <w:szCs w:val="20"/>
        </w:rPr>
        <w:t>K tomu j</w:t>
      </w:r>
      <w:r w:rsidRPr="000819B0">
        <w:rPr>
          <w:rFonts w:ascii="Arial" w:hAnsi="Arial" w:cs="Arial"/>
          <w:sz w:val="20"/>
          <w:szCs w:val="20"/>
        </w:rPr>
        <w:t>e třeba zajistit i důslednou koordinaci mezi jednotlivými příbuznými/souvisejícími prioritními osami, investičními prioritami a opatřeními dotčených progr</w:t>
      </w:r>
      <w:r>
        <w:rPr>
          <w:rFonts w:ascii="Arial" w:hAnsi="Arial" w:cs="Arial"/>
          <w:sz w:val="20"/>
          <w:szCs w:val="20"/>
        </w:rPr>
        <w:t xml:space="preserve">amů, s předpokladem </w:t>
      </w:r>
      <w:r w:rsidRPr="000819B0">
        <w:rPr>
          <w:rFonts w:ascii="Arial" w:hAnsi="Arial" w:cs="Arial"/>
          <w:sz w:val="20"/>
          <w:szCs w:val="20"/>
        </w:rPr>
        <w:t>nezbytn</w:t>
      </w:r>
      <w:r>
        <w:rPr>
          <w:rFonts w:ascii="Arial" w:hAnsi="Arial" w:cs="Arial"/>
          <w:sz w:val="20"/>
          <w:szCs w:val="20"/>
        </w:rPr>
        <w:t>osti</w:t>
      </w:r>
      <w:r w:rsidRPr="000819B0">
        <w:rPr>
          <w:rFonts w:ascii="Arial" w:hAnsi="Arial" w:cs="Arial"/>
          <w:sz w:val="20"/>
          <w:szCs w:val="20"/>
        </w:rPr>
        <w:t xml:space="preserve"> úzk</w:t>
      </w:r>
      <w:r>
        <w:rPr>
          <w:rFonts w:ascii="Arial" w:hAnsi="Arial" w:cs="Arial"/>
          <w:sz w:val="20"/>
          <w:szCs w:val="20"/>
        </w:rPr>
        <w:t>é</w:t>
      </w:r>
      <w:r w:rsidRPr="000819B0">
        <w:rPr>
          <w:rFonts w:ascii="Arial" w:hAnsi="Arial" w:cs="Arial"/>
          <w:sz w:val="20"/>
          <w:szCs w:val="20"/>
        </w:rPr>
        <w:t xml:space="preserve"> spolupráce mezi řídicími orgány těchto programů a </w:t>
      </w:r>
      <w:r>
        <w:rPr>
          <w:rFonts w:ascii="Arial" w:hAnsi="Arial" w:cs="Arial"/>
          <w:sz w:val="20"/>
          <w:szCs w:val="20"/>
        </w:rPr>
        <w:t>Ministerstvem pro místní rozvoj</w:t>
      </w:r>
      <w:r w:rsidRPr="000819B0">
        <w:rPr>
          <w:rFonts w:ascii="Arial" w:hAnsi="Arial" w:cs="Arial"/>
          <w:sz w:val="20"/>
          <w:szCs w:val="20"/>
        </w:rPr>
        <w:t xml:space="preserve">. </w:t>
      </w:r>
    </w:p>
    <w:p w:rsidR="004B35CF" w:rsidRPr="00861DA2" w:rsidRDefault="004B35CF" w:rsidP="004B35CF">
      <w:pPr>
        <w:autoSpaceDE w:val="0"/>
        <w:autoSpaceDN w:val="0"/>
        <w:adjustRightInd w:val="0"/>
        <w:spacing w:before="120" w:after="60" w:line="288" w:lineRule="auto"/>
        <w:rPr>
          <w:rFonts w:ascii="Arial" w:hAnsi="Arial" w:cs="Arial"/>
          <w:sz w:val="20"/>
          <w:szCs w:val="20"/>
        </w:rPr>
      </w:pPr>
      <w:r w:rsidRPr="00D750D9">
        <w:rPr>
          <w:rFonts w:ascii="Arial" w:hAnsi="Arial" w:cs="Arial"/>
          <w:sz w:val="20"/>
          <w:szCs w:val="20"/>
        </w:rPr>
        <w:t>M</w:t>
      </w:r>
      <w:r>
        <w:rPr>
          <w:rFonts w:ascii="Arial" w:hAnsi="Arial" w:cs="Arial"/>
          <w:sz w:val="20"/>
          <w:szCs w:val="20"/>
        </w:rPr>
        <w:t xml:space="preserve">inisterstvo pro místní rozvoj </w:t>
      </w:r>
      <w:r w:rsidRPr="00D750D9">
        <w:rPr>
          <w:rFonts w:ascii="Arial" w:hAnsi="Arial" w:cs="Arial"/>
          <w:sz w:val="20"/>
          <w:szCs w:val="20"/>
        </w:rPr>
        <w:t>koordin</w:t>
      </w:r>
      <w:r>
        <w:rPr>
          <w:rFonts w:ascii="Arial" w:hAnsi="Arial" w:cs="Arial"/>
          <w:sz w:val="20"/>
          <w:szCs w:val="20"/>
        </w:rPr>
        <w:t>uje</w:t>
      </w:r>
      <w:r w:rsidRPr="00D750D9">
        <w:rPr>
          <w:rFonts w:ascii="Arial" w:hAnsi="Arial" w:cs="Arial"/>
          <w:sz w:val="20"/>
          <w:szCs w:val="20"/>
        </w:rPr>
        <w:t xml:space="preserve"> celkový přístup k řešení hraničních oblastí</w:t>
      </w:r>
      <w:r>
        <w:rPr>
          <w:rFonts w:ascii="Arial" w:hAnsi="Arial" w:cs="Arial"/>
          <w:sz w:val="20"/>
          <w:szCs w:val="20"/>
        </w:rPr>
        <w:t xml:space="preserve"> a p</w:t>
      </w:r>
      <w:r w:rsidRPr="00D750D9">
        <w:rPr>
          <w:rFonts w:ascii="Arial" w:hAnsi="Arial" w:cs="Arial"/>
          <w:sz w:val="20"/>
          <w:szCs w:val="20"/>
        </w:rPr>
        <w:t>ři neshodě nad věcným a implementačním zaměření</w:t>
      </w:r>
      <w:r>
        <w:rPr>
          <w:rFonts w:ascii="Arial" w:hAnsi="Arial" w:cs="Arial"/>
          <w:sz w:val="20"/>
          <w:szCs w:val="20"/>
        </w:rPr>
        <w:t>m</w:t>
      </w:r>
      <w:r w:rsidRPr="00D750D9">
        <w:rPr>
          <w:rFonts w:ascii="Arial" w:hAnsi="Arial" w:cs="Arial"/>
          <w:sz w:val="20"/>
          <w:szCs w:val="20"/>
        </w:rPr>
        <w:t xml:space="preserve"> programů, jejich jednotlivých </w:t>
      </w:r>
      <w:r>
        <w:rPr>
          <w:rFonts w:ascii="Arial" w:hAnsi="Arial" w:cs="Arial"/>
          <w:sz w:val="20"/>
          <w:szCs w:val="20"/>
        </w:rPr>
        <w:t>priorit, (případně aktivit) z</w:t>
      </w:r>
      <w:r w:rsidRPr="00D750D9">
        <w:rPr>
          <w:rFonts w:ascii="Arial" w:hAnsi="Arial" w:cs="Arial"/>
          <w:sz w:val="20"/>
          <w:szCs w:val="20"/>
        </w:rPr>
        <w:t>astřeš</w:t>
      </w:r>
      <w:r>
        <w:rPr>
          <w:rFonts w:ascii="Arial" w:hAnsi="Arial" w:cs="Arial"/>
          <w:sz w:val="20"/>
          <w:szCs w:val="20"/>
        </w:rPr>
        <w:t>í</w:t>
      </w:r>
      <w:r w:rsidRPr="00D750D9">
        <w:rPr>
          <w:rFonts w:ascii="Arial" w:hAnsi="Arial" w:cs="Arial"/>
          <w:sz w:val="20"/>
          <w:szCs w:val="20"/>
        </w:rPr>
        <w:t xml:space="preserve"> jednotliv</w:t>
      </w:r>
      <w:r>
        <w:rPr>
          <w:rFonts w:ascii="Arial" w:hAnsi="Arial" w:cs="Arial"/>
          <w:sz w:val="20"/>
          <w:szCs w:val="20"/>
        </w:rPr>
        <w:t>á vyjednávání.</w:t>
      </w:r>
    </w:p>
    <w:p w:rsidR="004B35CF" w:rsidRPr="00D750D9" w:rsidRDefault="004B35CF" w:rsidP="004B35CF">
      <w:pPr>
        <w:autoSpaceDE w:val="0"/>
        <w:autoSpaceDN w:val="0"/>
        <w:adjustRightInd w:val="0"/>
        <w:spacing w:after="60" w:line="288" w:lineRule="auto"/>
        <w:rPr>
          <w:rFonts w:ascii="Arial" w:hAnsi="Arial" w:cs="Arial"/>
          <w:sz w:val="20"/>
          <w:szCs w:val="20"/>
        </w:rPr>
      </w:pPr>
      <w:r>
        <w:rPr>
          <w:rFonts w:ascii="Arial" w:hAnsi="Arial" w:cs="Arial"/>
          <w:sz w:val="20"/>
          <w:szCs w:val="20"/>
        </w:rPr>
        <w:t>Ve vztahu k programu ř</w:t>
      </w:r>
      <w:r w:rsidRPr="00D750D9">
        <w:rPr>
          <w:rFonts w:ascii="Arial" w:hAnsi="Arial" w:cs="Arial"/>
          <w:sz w:val="20"/>
          <w:szCs w:val="20"/>
        </w:rPr>
        <w:t>ídící orgány a další subjekty zapojené do přípravy programů</w:t>
      </w:r>
      <w:r>
        <w:rPr>
          <w:rFonts w:ascii="Arial" w:hAnsi="Arial" w:cs="Arial"/>
          <w:sz w:val="20"/>
          <w:szCs w:val="20"/>
        </w:rPr>
        <w:t>:</w:t>
      </w:r>
    </w:p>
    <w:p w:rsidR="004B35CF" w:rsidRPr="00B5158C" w:rsidRDefault="004B35CF" w:rsidP="004B35CF">
      <w:pPr>
        <w:pStyle w:val="Styl2"/>
        <w:numPr>
          <w:ilvl w:val="0"/>
          <w:numId w:val="118"/>
        </w:numPr>
        <w:spacing w:before="0" w:after="120" w:line="240" w:lineRule="auto"/>
        <w:ind w:left="425" w:hanging="357"/>
        <w:rPr>
          <w:rFonts w:cs="Arial"/>
          <w:szCs w:val="20"/>
          <w:u w:color="000000"/>
        </w:rPr>
      </w:pPr>
      <w:r w:rsidRPr="00B5158C">
        <w:rPr>
          <w:rFonts w:cs="Arial"/>
          <w:szCs w:val="20"/>
          <w:u w:color="000000"/>
        </w:rPr>
        <w:t>vymezí či zpřesní hraniční oblasti na základě Matice hraničních oblastí</w:t>
      </w:r>
      <w:r w:rsidR="00622F7D">
        <w:rPr>
          <w:rStyle w:val="Znakapoznpodarou"/>
          <w:rFonts w:cs="Arial"/>
          <w:szCs w:val="20"/>
          <w:u w:color="000000"/>
        </w:rPr>
        <w:footnoteReference w:id="28"/>
      </w:r>
      <w:r w:rsidRPr="00B5158C">
        <w:rPr>
          <w:rFonts w:cs="Arial"/>
          <w:szCs w:val="20"/>
          <w:u w:color="000000"/>
        </w:rPr>
        <w:t xml:space="preserve"> a výstupů z multilaterálních a bilaterálních jednání,</w:t>
      </w:r>
    </w:p>
    <w:p w:rsidR="004B35CF" w:rsidRDefault="004B35CF" w:rsidP="004B35CF">
      <w:pPr>
        <w:pStyle w:val="Styl2"/>
        <w:numPr>
          <w:ilvl w:val="0"/>
          <w:numId w:val="118"/>
        </w:numPr>
        <w:spacing w:before="0" w:after="120" w:line="240" w:lineRule="auto"/>
        <w:ind w:left="425" w:hanging="357"/>
        <w:rPr>
          <w:rFonts w:cs="Arial"/>
          <w:szCs w:val="20"/>
          <w:u w:color="000000"/>
        </w:rPr>
      </w:pPr>
      <w:r w:rsidRPr="00B5158C">
        <w:rPr>
          <w:rFonts w:cs="Arial"/>
          <w:szCs w:val="20"/>
          <w:u w:color="000000"/>
        </w:rPr>
        <w:t xml:space="preserve">navrhnou způsob jejich řešení v programech, a to po </w:t>
      </w:r>
      <w:r w:rsidRPr="00D750D9">
        <w:rPr>
          <w:rFonts w:cs="Arial"/>
          <w:b/>
          <w:szCs w:val="20"/>
          <w:u w:color="000000"/>
        </w:rPr>
        <w:t>věcné a legislativní rovině</w:t>
      </w:r>
      <w:r w:rsidRPr="00D750D9">
        <w:rPr>
          <w:rFonts w:cs="Arial"/>
          <w:szCs w:val="20"/>
          <w:u w:color="000000"/>
        </w:rPr>
        <w:t xml:space="preserve"> (vazba na existující podklady, strategie, právní akty apod.) a </w:t>
      </w:r>
      <w:r w:rsidRPr="00D750D9">
        <w:rPr>
          <w:rFonts w:cs="Arial"/>
          <w:b/>
          <w:szCs w:val="20"/>
          <w:u w:color="000000"/>
        </w:rPr>
        <w:t>implementační rovině</w:t>
      </w:r>
      <w:r w:rsidRPr="00D750D9">
        <w:rPr>
          <w:rFonts w:cs="Arial"/>
          <w:szCs w:val="20"/>
          <w:u w:color="000000"/>
        </w:rPr>
        <w:t xml:space="preserve"> (v rámci řídících a implementačních struktur) </w:t>
      </w:r>
    </w:p>
    <w:p w:rsidR="004B35CF" w:rsidRDefault="004B35CF" w:rsidP="004B35CF">
      <w:pPr>
        <w:autoSpaceDE w:val="0"/>
        <w:autoSpaceDN w:val="0"/>
        <w:adjustRightInd w:val="0"/>
        <w:spacing w:after="120" w:line="288" w:lineRule="auto"/>
        <w:rPr>
          <w:rFonts w:ascii="Arial" w:hAnsi="Arial" w:cs="Arial"/>
          <w:sz w:val="20"/>
          <w:szCs w:val="20"/>
        </w:rPr>
      </w:pPr>
      <w:r w:rsidRPr="004B35CF">
        <w:rPr>
          <w:rFonts w:ascii="Arial" w:hAnsi="Arial" w:cs="Arial"/>
          <w:sz w:val="20"/>
          <w:szCs w:val="20"/>
        </w:rPr>
        <w:t>Hraniční oblasti je nutné dobře zargumentovat a rozumně navrhnout dílčí intervence do systému implementace. Po věcné rovině je nezbytné reagovat na potřebnost (dostatečné a kvalitní argumenty pro určení a realizaci podpory v hraničních oblastech), smysluplnost (směr podpory – kvalitativní a kvantitativní, infrastruktura a její využití), vyváženost (stimulace a propojování nabídky a poptávky), respektování předběžných podmínek (legislativní, strategické apod.) a také uchopení hraničních oblastí ve strategiích.</w:t>
      </w:r>
    </w:p>
    <w:p w:rsidR="00622F7D" w:rsidRDefault="00622F7D" w:rsidP="004B35CF">
      <w:pPr>
        <w:autoSpaceDE w:val="0"/>
        <w:autoSpaceDN w:val="0"/>
        <w:adjustRightInd w:val="0"/>
        <w:spacing w:after="120" w:line="288" w:lineRule="auto"/>
        <w:rPr>
          <w:rFonts w:ascii="Arial" w:hAnsi="Arial" w:cs="Arial"/>
          <w:b/>
          <w:sz w:val="20"/>
          <w:szCs w:val="20"/>
          <w:u w:val="single"/>
        </w:rPr>
      </w:pPr>
    </w:p>
    <w:p w:rsidR="003C2FE6" w:rsidRDefault="003C2FE6" w:rsidP="004B35CF">
      <w:pPr>
        <w:autoSpaceDE w:val="0"/>
        <w:autoSpaceDN w:val="0"/>
        <w:adjustRightInd w:val="0"/>
        <w:spacing w:after="120" w:line="288" w:lineRule="auto"/>
        <w:rPr>
          <w:rFonts w:ascii="Arial" w:hAnsi="Arial" w:cs="Arial"/>
          <w:b/>
          <w:sz w:val="20"/>
          <w:szCs w:val="20"/>
          <w:u w:val="single"/>
        </w:rPr>
      </w:pPr>
      <w:r w:rsidRPr="003C2FE6">
        <w:rPr>
          <w:rFonts w:ascii="Arial" w:hAnsi="Arial" w:cs="Arial"/>
          <w:b/>
          <w:sz w:val="20"/>
          <w:szCs w:val="20"/>
          <w:u w:val="single"/>
        </w:rPr>
        <w:t>Fáze implementace</w:t>
      </w:r>
    </w:p>
    <w:p w:rsidR="00D750D9" w:rsidRDefault="00861DA2" w:rsidP="00861DA2">
      <w:p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Příprava nových programových dokumentů je vázána na zkušenosti, jež Česká republika jako členská země EU nabyla při tvorbě, implementaci a hodnocení stávajících programových dokumentů v programovém období 2007</w:t>
      </w:r>
      <w:r w:rsidR="009238EA" w:rsidRPr="00861DA2">
        <w:rPr>
          <w:rFonts w:cs="Arial"/>
          <w:szCs w:val="20"/>
        </w:rPr>
        <w:t>–</w:t>
      </w:r>
      <w:r w:rsidRPr="00861DA2">
        <w:rPr>
          <w:rFonts w:ascii="Arial" w:hAnsi="Arial" w:cs="Arial"/>
          <w:sz w:val="20"/>
          <w:szCs w:val="20"/>
        </w:rPr>
        <w:t xml:space="preserve">2013. Dohoda o partnerství stanoví základní pravidla, jejichž respektováním bude možné docílit maximální komplementarity (věcný, finanční a časový soulad) v rámci programu, nebo mezi nimi. Podstatnou úlohu při řízení této pomoci vykonává </w:t>
      </w:r>
      <w:r w:rsidR="00B4136A">
        <w:rPr>
          <w:rFonts w:ascii="Arial" w:hAnsi="Arial" w:cs="Arial"/>
          <w:sz w:val="20"/>
          <w:szCs w:val="20"/>
        </w:rPr>
        <w:t>řídíc</w:t>
      </w:r>
      <w:r w:rsidRPr="00861DA2">
        <w:rPr>
          <w:rFonts w:ascii="Arial" w:hAnsi="Arial" w:cs="Arial"/>
          <w:sz w:val="20"/>
          <w:szCs w:val="20"/>
        </w:rPr>
        <w:t xml:space="preserve">í orgán. </w:t>
      </w:r>
    </w:p>
    <w:p w:rsidR="00861DA2" w:rsidRPr="00861DA2" w:rsidRDefault="00861DA2" w:rsidP="00861DA2">
      <w:p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Řídící aktivity směřují zejména v zajištění toho, že:</w:t>
      </w:r>
    </w:p>
    <w:p w:rsidR="005F3480" w:rsidRDefault="00861DA2" w:rsidP="00AD7A4E">
      <w:pPr>
        <w:numPr>
          <w:ilvl w:val="0"/>
          <w:numId w:val="23"/>
        </w:num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priority obsažené v jednotlivých programech společně přispějí k cílům vymezeným ve strategických dokumentech a budou se vhodně doplňovat, tzn.</w:t>
      </w:r>
      <w:r w:rsidR="00CD2175">
        <w:rPr>
          <w:rFonts w:ascii="Arial" w:hAnsi="Arial" w:cs="Arial"/>
          <w:sz w:val="20"/>
          <w:szCs w:val="20"/>
        </w:rPr>
        <w:t>,</w:t>
      </w:r>
      <w:r w:rsidRPr="00861DA2">
        <w:rPr>
          <w:rFonts w:ascii="Arial" w:hAnsi="Arial" w:cs="Arial"/>
          <w:sz w:val="20"/>
          <w:szCs w:val="20"/>
        </w:rPr>
        <w:t xml:space="preserve"> jednotliv</w:t>
      </w:r>
      <w:r w:rsidR="00C15C4F">
        <w:rPr>
          <w:rFonts w:ascii="Arial" w:hAnsi="Arial" w:cs="Arial"/>
          <w:sz w:val="20"/>
          <w:szCs w:val="20"/>
        </w:rPr>
        <w:t>é priority budou komplementární,</w:t>
      </w:r>
    </w:p>
    <w:p w:rsidR="005F3480" w:rsidRDefault="00861DA2" w:rsidP="00AD7A4E">
      <w:pPr>
        <w:numPr>
          <w:ilvl w:val="0"/>
          <w:numId w:val="23"/>
        </w:numPr>
        <w:autoSpaceDE w:val="0"/>
        <w:autoSpaceDN w:val="0"/>
        <w:adjustRightInd w:val="0"/>
        <w:spacing w:after="120" w:line="288" w:lineRule="auto"/>
        <w:rPr>
          <w:rFonts w:ascii="Arial" w:hAnsi="Arial" w:cs="Arial"/>
          <w:sz w:val="20"/>
          <w:szCs w:val="20"/>
        </w:rPr>
      </w:pPr>
      <w:r w:rsidRPr="00861DA2">
        <w:rPr>
          <w:rFonts w:ascii="Arial" w:hAnsi="Arial" w:cs="Arial"/>
          <w:sz w:val="20"/>
          <w:szCs w:val="20"/>
        </w:rPr>
        <w:t>budou podporovány projekty, které naplňují integrovaná řešení v území.</w:t>
      </w:r>
    </w:p>
    <w:p w:rsidR="008B6180" w:rsidRDefault="008B6180" w:rsidP="00861DA2">
      <w:pPr>
        <w:spacing w:after="120" w:line="288" w:lineRule="auto"/>
        <w:rPr>
          <w:rFonts w:ascii="Arial" w:hAnsi="Arial" w:cs="Arial"/>
          <w:sz w:val="20"/>
          <w:szCs w:val="20"/>
        </w:rPr>
      </w:pPr>
      <w:r>
        <w:rPr>
          <w:rFonts w:ascii="Arial" w:hAnsi="Arial" w:cs="Arial"/>
          <w:sz w:val="20"/>
          <w:szCs w:val="20"/>
        </w:rPr>
        <w:t>Ve fázi implementace lze z pohledu hraničních oblastí rozlišovat dvě roviny:</w:t>
      </w:r>
    </w:p>
    <w:p w:rsidR="008B6180" w:rsidRPr="008B6180" w:rsidRDefault="008B6180" w:rsidP="008B6180">
      <w:pPr>
        <w:pStyle w:val="Odstavecseseznamem"/>
        <w:numPr>
          <w:ilvl w:val="0"/>
          <w:numId w:val="138"/>
        </w:numPr>
        <w:spacing w:after="120" w:line="288" w:lineRule="auto"/>
        <w:rPr>
          <w:rFonts w:ascii="Arial" w:hAnsi="Arial" w:cs="Arial"/>
          <w:sz w:val="20"/>
          <w:szCs w:val="20"/>
        </w:rPr>
      </w:pPr>
      <w:r w:rsidRPr="008B6180">
        <w:rPr>
          <w:rFonts w:ascii="Arial" w:hAnsi="Arial" w:cs="Arial"/>
          <w:sz w:val="20"/>
          <w:szCs w:val="20"/>
        </w:rPr>
        <w:t>Koordinace respektování hraničních oblastí, která bude významná zejména v případě, pokud bude požadována věcná změna programu (např. rozšíření podporovaných aktivit, či příjemců podpory).</w:t>
      </w:r>
      <w:r>
        <w:rPr>
          <w:rFonts w:ascii="Arial" w:hAnsi="Arial" w:cs="Arial"/>
          <w:sz w:val="20"/>
          <w:szCs w:val="20"/>
        </w:rPr>
        <w:t xml:space="preserve">, tj. bude vnesen požadavek na revizi programu. </w:t>
      </w:r>
    </w:p>
    <w:p w:rsidR="008B6180" w:rsidRDefault="008B6180" w:rsidP="008B6180">
      <w:pPr>
        <w:pStyle w:val="Odstavecseseznamem"/>
        <w:numPr>
          <w:ilvl w:val="0"/>
          <w:numId w:val="138"/>
        </w:numPr>
        <w:spacing w:after="120" w:line="288" w:lineRule="auto"/>
        <w:rPr>
          <w:rFonts w:ascii="Arial" w:hAnsi="Arial" w:cs="Arial"/>
          <w:sz w:val="20"/>
          <w:szCs w:val="20"/>
        </w:rPr>
      </w:pPr>
      <w:r w:rsidRPr="008B6180">
        <w:rPr>
          <w:rFonts w:ascii="Arial" w:hAnsi="Arial" w:cs="Arial"/>
          <w:sz w:val="20"/>
          <w:szCs w:val="20"/>
        </w:rPr>
        <w:t xml:space="preserve">Dosahování synergických efektů.  </w:t>
      </w:r>
    </w:p>
    <w:p w:rsidR="00D750D9" w:rsidRPr="008B6180" w:rsidRDefault="00861DA2" w:rsidP="008B6180">
      <w:pPr>
        <w:spacing w:after="120" w:line="288" w:lineRule="auto"/>
        <w:rPr>
          <w:rFonts w:ascii="Arial" w:hAnsi="Arial" w:cs="Arial"/>
          <w:sz w:val="20"/>
          <w:szCs w:val="20"/>
        </w:rPr>
      </w:pPr>
      <w:r w:rsidRPr="008B6180">
        <w:rPr>
          <w:rFonts w:ascii="Arial" w:hAnsi="Arial" w:cs="Arial"/>
          <w:sz w:val="20"/>
          <w:szCs w:val="20"/>
        </w:rPr>
        <w:t xml:space="preserve">Synergických efektů při realizaci akcí v rámci priorit jednotlivých programů lze docílit pouze včasným konsensem mezi relevantními subjekty. </w:t>
      </w:r>
      <w:r w:rsidR="008B6180">
        <w:rPr>
          <w:rFonts w:ascii="Arial" w:hAnsi="Arial" w:cs="Arial"/>
          <w:sz w:val="20"/>
          <w:szCs w:val="20"/>
        </w:rPr>
        <w:t>S</w:t>
      </w:r>
      <w:r w:rsidRPr="008B6180">
        <w:rPr>
          <w:rFonts w:ascii="Arial" w:hAnsi="Arial" w:cs="Arial"/>
          <w:sz w:val="20"/>
          <w:szCs w:val="20"/>
        </w:rPr>
        <w:t xml:space="preserve">ynergický efekt je výsledkem strategického plánování na programové a primárně na centrální úrovni.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Pro zajištění řízení a plánování lze definovat následující nástroje:</w:t>
      </w:r>
    </w:p>
    <w:p w:rsidR="005F3480" w:rsidRDefault="00861DA2" w:rsidP="00AD7A4E">
      <w:pPr>
        <w:pStyle w:val="Odstavecseseznamem"/>
        <w:numPr>
          <w:ilvl w:val="0"/>
          <w:numId w:val="23"/>
        </w:numPr>
        <w:spacing w:after="120" w:line="288" w:lineRule="auto"/>
        <w:rPr>
          <w:rFonts w:ascii="Arial" w:hAnsi="Arial" w:cs="Arial"/>
          <w:sz w:val="20"/>
          <w:szCs w:val="20"/>
        </w:rPr>
      </w:pPr>
      <w:r w:rsidRPr="00861DA2">
        <w:rPr>
          <w:rFonts w:ascii="Arial" w:hAnsi="Arial" w:cs="Arial"/>
          <w:sz w:val="20"/>
          <w:szCs w:val="20"/>
        </w:rPr>
        <w:t>analýza absorpční kapacity pro splnění dané strategie</w:t>
      </w:r>
      <w:r w:rsidR="00184200">
        <w:rPr>
          <w:rFonts w:ascii="Arial" w:hAnsi="Arial" w:cs="Arial"/>
          <w:sz w:val="20"/>
          <w:szCs w:val="20"/>
        </w:rPr>
        <w:t>,</w:t>
      </w:r>
    </w:p>
    <w:p w:rsidR="005F3480" w:rsidRDefault="00861DA2" w:rsidP="00AD7A4E">
      <w:pPr>
        <w:pStyle w:val="Odstavecseseznamem"/>
        <w:numPr>
          <w:ilvl w:val="0"/>
          <w:numId w:val="23"/>
        </w:numPr>
        <w:spacing w:after="120" w:line="288" w:lineRule="auto"/>
        <w:rPr>
          <w:rFonts w:ascii="Arial" w:hAnsi="Arial" w:cs="Arial"/>
          <w:sz w:val="20"/>
          <w:szCs w:val="20"/>
        </w:rPr>
      </w:pPr>
      <w:r w:rsidRPr="00861DA2">
        <w:rPr>
          <w:rFonts w:ascii="Arial" w:hAnsi="Arial" w:cs="Arial"/>
          <w:sz w:val="20"/>
          <w:szCs w:val="20"/>
        </w:rPr>
        <w:t xml:space="preserve">koordinace výzev, a to jak v rámci </w:t>
      </w:r>
      <w:r w:rsidR="002E1CC6">
        <w:rPr>
          <w:rFonts w:ascii="Arial" w:hAnsi="Arial" w:cs="Arial"/>
          <w:sz w:val="20"/>
          <w:szCs w:val="20"/>
        </w:rPr>
        <w:t>programu</w:t>
      </w:r>
      <w:r w:rsidRPr="00861DA2">
        <w:rPr>
          <w:rFonts w:ascii="Arial" w:hAnsi="Arial" w:cs="Arial"/>
          <w:sz w:val="20"/>
          <w:szCs w:val="20"/>
        </w:rPr>
        <w:t>, tak také ve spolupráci s</w:t>
      </w:r>
      <w:r w:rsidR="002E1CC6">
        <w:rPr>
          <w:rFonts w:ascii="Arial" w:hAnsi="Arial" w:cs="Arial"/>
          <w:sz w:val="20"/>
          <w:szCs w:val="20"/>
        </w:rPr>
        <w:t> MMR-NOK</w:t>
      </w:r>
      <w:r w:rsidRPr="00861DA2">
        <w:rPr>
          <w:rFonts w:ascii="Arial" w:hAnsi="Arial" w:cs="Arial"/>
          <w:sz w:val="20"/>
          <w:szCs w:val="20"/>
        </w:rPr>
        <w:t xml:space="preserve"> a věcně příslušnými partnery</w:t>
      </w:r>
      <w:r w:rsidR="00694A0D">
        <w:rPr>
          <w:rFonts w:ascii="Arial" w:hAnsi="Arial" w:cs="Arial"/>
          <w:sz w:val="20"/>
          <w:szCs w:val="20"/>
        </w:rPr>
        <w:t>,</w:t>
      </w:r>
      <w:r w:rsidRPr="00861DA2">
        <w:rPr>
          <w:rFonts w:ascii="Arial" w:hAnsi="Arial" w:cs="Arial"/>
          <w:sz w:val="20"/>
          <w:szCs w:val="20"/>
        </w:rPr>
        <w:t xml:space="preserve"> </w:t>
      </w:r>
    </w:p>
    <w:p w:rsidR="005F3480" w:rsidRDefault="00861DA2" w:rsidP="00AD7A4E">
      <w:pPr>
        <w:pStyle w:val="Odstavecseseznamem"/>
        <w:numPr>
          <w:ilvl w:val="0"/>
          <w:numId w:val="23"/>
        </w:numPr>
        <w:spacing w:after="120" w:line="288" w:lineRule="auto"/>
        <w:rPr>
          <w:rFonts w:ascii="Arial" w:hAnsi="Arial" w:cs="Arial"/>
          <w:sz w:val="20"/>
          <w:szCs w:val="20"/>
        </w:rPr>
      </w:pPr>
      <w:r w:rsidRPr="00861DA2">
        <w:rPr>
          <w:rFonts w:ascii="Arial" w:hAnsi="Arial" w:cs="Arial"/>
          <w:sz w:val="20"/>
          <w:szCs w:val="20"/>
        </w:rPr>
        <w:t xml:space="preserve">stanovení relevantních způsobilých žadatelů, </w:t>
      </w:r>
    </w:p>
    <w:p w:rsidR="005F3480" w:rsidRDefault="00861DA2" w:rsidP="00AD7A4E">
      <w:pPr>
        <w:pStyle w:val="Odstavecseseznamem"/>
        <w:numPr>
          <w:ilvl w:val="0"/>
          <w:numId w:val="23"/>
        </w:numPr>
        <w:spacing w:after="120" w:line="288" w:lineRule="auto"/>
        <w:rPr>
          <w:rFonts w:ascii="Arial" w:hAnsi="Arial" w:cs="Arial"/>
          <w:sz w:val="20"/>
          <w:szCs w:val="20"/>
        </w:rPr>
      </w:pPr>
      <w:r w:rsidRPr="00861DA2">
        <w:rPr>
          <w:rFonts w:ascii="Arial" w:hAnsi="Arial" w:cs="Arial"/>
          <w:sz w:val="20"/>
          <w:szCs w:val="20"/>
        </w:rPr>
        <w:t xml:space="preserve">stanovení jednotného systému hodnocení projektů a jeho parametrů, </w:t>
      </w:r>
    </w:p>
    <w:p w:rsidR="005F3480" w:rsidRDefault="00861DA2" w:rsidP="00AD7A4E">
      <w:pPr>
        <w:pStyle w:val="Odstavecseseznamem"/>
        <w:numPr>
          <w:ilvl w:val="0"/>
          <w:numId w:val="23"/>
        </w:numPr>
        <w:spacing w:after="120" w:line="288" w:lineRule="auto"/>
        <w:rPr>
          <w:rFonts w:ascii="Arial" w:hAnsi="Arial" w:cs="Arial"/>
          <w:sz w:val="20"/>
          <w:szCs w:val="20"/>
        </w:rPr>
      </w:pPr>
      <w:r w:rsidRPr="00861DA2">
        <w:rPr>
          <w:rFonts w:ascii="Arial" w:hAnsi="Arial" w:cs="Arial"/>
          <w:sz w:val="20"/>
          <w:szCs w:val="20"/>
        </w:rPr>
        <w:t>odpovídající nastavení monitorovacích indikátorů</w:t>
      </w:r>
      <w:r w:rsidR="00184200">
        <w:rPr>
          <w:rFonts w:ascii="Arial" w:hAnsi="Arial" w:cs="Arial"/>
          <w:sz w:val="20"/>
          <w:szCs w:val="20"/>
        </w:rPr>
        <w:t>.</w:t>
      </w:r>
    </w:p>
    <w:p w:rsidR="008D5F13" w:rsidRDefault="008D5F13" w:rsidP="00FB55F3">
      <w:pPr>
        <w:jc w:val="left"/>
        <w:rPr>
          <w:rFonts w:ascii="Arial" w:hAnsi="Arial" w:cs="Arial"/>
          <w:sz w:val="20"/>
          <w:szCs w:val="20"/>
        </w:rPr>
      </w:pPr>
    </w:p>
    <w:p w:rsidR="00160F14" w:rsidRDefault="00184200" w:rsidP="00FB55F3">
      <w:pPr>
        <w:jc w:val="left"/>
      </w:pPr>
      <w:r>
        <w:rPr>
          <w:rFonts w:ascii="Arial" w:hAnsi="Arial" w:cs="Arial"/>
          <w:sz w:val="20"/>
          <w:szCs w:val="20"/>
        </w:rPr>
        <w:t>Schéma č. 9:</w:t>
      </w:r>
      <w:r w:rsidR="00861DA2" w:rsidRPr="00861DA2">
        <w:rPr>
          <w:rFonts w:ascii="Arial" w:hAnsi="Arial" w:cs="Arial"/>
          <w:sz w:val="20"/>
          <w:szCs w:val="20"/>
        </w:rPr>
        <w:t xml:space="preserve"> Synergické efekty realizace </w:t>
      </w:r>
      <w:r w:rsidR="002E1CC6">
        <w:rPr>
          <w:rFonts w:ascii="Arial" w:hAnsi="Arial" w:cs="Arial"/>
          <w:sz w:val="20"/>
          <w:szCs w:val="20"/>
        </w:rPr>
        <w:t>programu</w:t>
      </w:r>
      <w:r w:rsidR="00F1600F">
        <w:rPr>
          <w:noProof/>
        </w:rPr>
        <w:drawing>
          <wp:inline distT="0" distB="0" distL="0" distR="0">
            <wp:extent cx="5325762" cy="2891481"/>
            <wp:effectExtent l="0" t="0" r="0" b="0"/>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38"/>
                    <a:srcRect l="-33398" r="-33766"/>
                    <a:stretch>
                      <a:fillRect/>
                    </a:stretch>
                  </pic:blipFill>
                  <pic:spPr bwMode="auto">
                    <a:xfrm>
                      <a:off x="0" y="0"/>
                      <a:ext cx="5326771" cy="2892029"/>
                    </a:xfrm>
                    <a:prstGeom prst="rect">
                      <a:avLst/>
                    </a:prstGeom>
                    <a:noFill/>
                    <a:ln w="9525">
                      <a:noFill/>
                      <a:miter lim="800000"/>
                      <a:headEnd/>
                      <a:tailEnd/>
                    </a:ln>
                  </pic:spPr>
                </pic:pic>
              </a:graphicData>
            </a:graphic>
          </wp:inline>
        </w:drawing>
      </w:r>
    </w:p>
    <w:p w:rsidR="00C11E92" w:rsidRDefault="00C11E92" w:rsidP="00861DA2">
      <w:pPr>
        <w:spacing w:after="120" w:line="288" w:lineRule="auto"/>
        <w:rPr>
          <w:rFonts w:ascii="Arial" w:hAnsi="Arial" w:cs="Arial"/>
          <w:sz w:val="20"/>
          <w:szCs w:val="20"/>
        </w:rPr>
      </w:pPr>
    </w:p>
    <w:p w:rsidR="00861DA2" w:rsidRDefault="00861DA2" w:rsidP="00861DA2">
      <w:pPr>
        <w:spacing w:after="120" w:line="288" w:lineRule="auto"/>
      </w:pPr>
      <w:r w:rsidRPr="00861DA2">
        <w:rPr>
          <w:rFonts w:ascii="Arial" w:hAnsi="Arial" w:cs="Arial"/>
          <w:sz w:val="20"/>
          <w:szCs w:val="20"/>
        </w:rPr>
        <w:t>Rovněž na úrovni samotné realizace programu je nutno při plnění konkrétních cílů plánovat sousledné a návazné kroky</w:t>
      </w:r>
      <w:r w:rsidR="008B6180">
        <w:rPr>
          <w:rFonts w:ascii="Arial" w:hAnsi="Arial" w:cs="Arial"/>
          <w:sz w:val="20"/>
          <w:szCs w:val="20"/>
        </w:rPr>
        <w:t>. Jako nástroj pro plánování těchto aktivit a následné vyhodnocení jej</w:t>
      </w:r>
      <w:r w:rsidR="00622F7D">
        <w:rPr>
          <w:rFonts w:ascii="Arial" w:hAnsi="Arial" w:cs="Arial"/>
          <w:sz w:val="20"/>
          <w:szCs w:val="20"/>
        </w:rPr>
        <w:t>i</w:t>
      </w:r>
      <w:r w:rsidR="008B6180">
        <w:rPr>
          <w:rFonts w:ascii="Arial" w:hAnsi="Arial" w:cs="Arial"/>
          <w:sz w:val="20"/>
          <w:szCs w:val="20"/>
        </w:rPr>
        <w:t>ch úspěšnosti bude řídícími orgány zpracován A</w:t>
      </w:r>
      <w:r w:rsidRPr="00861DA2">
        <w:rPr>
          <w:rFonts w:ascii="Arial" w:hAnsi="Arial" w:cs="Arial"/>
          <w:sz w:val="20"/>
          <w:szCs w:val="20"/>
        </w:rPr>
        <w:t>kčního plánu realizace daného programu s nutnými souvisejícími aktivitami synergických programů.</w:t>
      </w:r>
      <w:r w:rsidR="00D71E3D">
        <w:rPr>
          <w:rFonts w:ascii="Arial" w:hAnsi="Arial" w:cs="Arial"/>
          <w:sz w:val="20"/>
          <w:szCs w:val="20"/>
        </w:rPr>
        <w:t xml:space="preserve"> </w:t>
      </w:r>
      <w:r w:rsidRPr="00861DA2">
        <w:rPr>
          <w:rFonts w:ascii="Arial" w:hAnsi="Arial" w:cs="Arial"/>
          <w:sz w:val="20"/>
          <w:szCs w:val="20"/>
        </w:rPr>
        <w:t xml:space="preserve">Akční plány </w:t>
      </w:r>
      <w:r w:rsidR="002E1CC6">
        <w:rPr>
          <w:rFonts w:ascii="Arial" w:hAnsi="Arial" w:cs="Arial"/>
          <w:sz w:val="20"/>
          <w:szCs w:val="20"/>
        </w:rPr>
        <w:t>budou obsahovat</w:t>
      </w:r>
      <w:r w:rsidRPr="00861DA2">
        <w:rPr>
          <w:rFonts w:ascii="Arial" w:hAnsi="Arial" w:cs="Arial"/>
          <w:sz w:val="20"/>
          <w:szCs w:val="20"/>
        </w:rPr>
        <w:t xml:space="preserve"> tři základní komponenty – harmonogram výzev, predikce čerpání a plnění stanovených cílů.</w:t>
      </w:r>
      <w:r w:rsidR="008B6180">
        <w:rPr>
          <w:rFonts w:ascii="Arial" w:hAnsi="Arial" w:cs="Arial"/>
          <w:sz w:val="20"/>
          <w:szCs w:val="20"/>
        </w:rPr>
        <w:t xml:space="preserve"> Při jeho přípravě  je </w:t>
      </w:r>
      <w:r w:rsidR="008B6180" w:rsidRPr="00D750D9">
        <w:rPr>
          <w:rFonts w:ascii="Arial" w:hAnsi="Arial" w:cs="Arial"/>
          <w:sz w:val="20"/>
          <w:szCs w:val="20"/>
        </w:rPr>
        <w:t xml:space="preserve">nutné respektovat a brát v potaz </w:t>
      </w:r>
      <w:r w:rsidR="008B6180">
        <w:rPr>
          <w:rFonts w:ascii="Arial" w:hAnsi="Arial" w:cs="Arial"/>
          <w:sz w:val="20"/>
          <w:szCs w:val="20"/>
        </w:rPr>
        <w:t xml:space="preserve">rozsah příslušné alokace, </w:t>
      </w:r>
      <w:r w:rsidR="008B6180" w:rsidRPr="00D750D9">
        <w:rPr>
          <w:rFonts w:ascii="Arial" w:hAnsi="Arial" w:cs="Arial"/>
          <w:sz w:val="20"/>
          <w:szCs w:val="20"/>
        </w:rPr>
        <w:t>formy poskytování</w:t>
      </w:r>
      <w:r w:rsidR="008B6180">
        <w:rPr>
          <w:rFonts w:ascii="Arial" w:hAnsi="Arial" w:cs="Arial"/>
          <w:sz w:val="20"/>
          <w:szCs w:val="20"/>
        </w:rPr>
        <w:t xml:space="preserve"> podpory a proplácení výdajů</w:t>
      </w:r>
      <w:r w:rsidR="008B6180" w:rsidRPr="00D750D9">
        <w:rPr>
          <w:rFonts w:ascii="Arial" w:hAnsi="Arial" w:cs="Arial"/>
          <w:sz w:val="20"/>
          <w:szCs w:val="20"/>
        </w:rPr>
        <w:t xml:space="preserve">, </w:t>
      </w:r>
      <w:r w:rsidR="008B6180">
        <w:rPr>
          <w:rFonts w:ascii="Arial" w:hAnsi="Arial" w:cs="Arial"/>
          <w:sz w:val="20"/>
          <w:szCs w:val="20"/>
        </w:rPr>
        <w:t>typy příjemců a projektů</w:t>
      </w:r>
      <w:r w:rsidR="008B6180" w:rsidRPr="00D750D9">
        <w:rPr>
          <w:rFonts w:ascii="Arial" w:hAnsi="Arial" w:cs="Arial"/>
          <w:sz w:val="20"/>
          <w:szCs w:val="20"/>
        </w:rPr>
        <w:t xml:space="preserve">, křížové financování, multifondovost, způsobilost výdajů a </w:t>
      </w:r>
      <w:r w:rsidR="008B6180">
        <w:rPr>
          <w:rFonts w:ascii="Arial" w:hAnsi="Arial" w:cs="Arial"/>
          <w:sz w:val="20"/>
          <w:szCs w:val="20"/>
        </w:rPr>
        <w:t xml:space="preserve">podmínky </w:t>
      </w:r>
      <w:r w:rsidR="008B6180" w:rsidRPr="00D750D9">
        <w:rPr>
          <w:rFonts w:ascii="Arial" w:hAnsi="Arial" w:cs="Arial"/>
          <w:sz w:val="20"/>
          <w:szCs w:val="20"/>
        </w:rPr>
        <w:t>veřejnou podporu</w:t>
      </w:r>
      <w:r w:rsidR="008B6180">
        <w:rPr>
          <w:rFonts w:ascii="Arial" w:hAnsi="Arial" w:cs="Arial"/>
          <w:sz w:val="20"/>
          <w:szCs w:val="20"/>
        </w:rPr>
        <w:t xml:space="preserve"> apod.</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Akční plán</w:t>
      </w:r>
      <w:r w:rsidR="00493591">
        <w:rPr>
          <w:rStyle w:val="Znakapoznpodarou"/>
          <w:rFonts w:ascii="Arial" w:hAnsi="Arial" w:cs="Arial"/>
          <w:sz w:val="20"/>
          <w:szCs w:val="20"/>
        </w:rPr>
        <w:footnoteReference w:id="29"/>
      </w:r>
      <w:r w:rsidRPr="00861DA2">
        <w:rPr>
          <w:rFonts w:ascii="Arial" w:hAnsi="Arial" w:cs="Arial"/>
          <w:sz w:val="20"/>
          <w:szCs w:val="20"/>
        </w:rPr>
        <w:t xml:space="preserve"> se tak stane základním nástrojem realizace programu, bude připraven ve spolupráci s relevantními subjekty </w:t>
      </w:r>
      <w:r w:rsidR="00694A0D">
        <w:rPr>
          <w:rFonts w:ascii="Arial" w:hAnsi="Arial" w:cs="Arial"/>
          <w:sz w:val="20"/>
          <w:szCs w:val="20"/>
        </w:rPr>
        <w:t>na centrální úrovni a platformě k tomut</w:t>
      </w:r>
      <w:r w:rsidR="00622F7D">
        <w:rPr>
          <w:rFonts w:ascii="Arial" w:hAnsi="Arial" w:cs="Arial"/>
          <w:sz w:val="20"/>
          <w:szCs w:val="20"/>
        </w:rPr>
        <w:t>o</w:t>
      </w:r>
      <w:r w:rsidR="00694A0D">
        <w:rPr>
          <w:rFonts w:ascii="Arial" w:hAnsi="Arial" w:cs="Arial"/>
          <w:sz w:val="20"/>
          <w:szCs w:val="20"/>
        </w:rPr>
        <w:t xml:space="preserve"> účelu </w:t>
      </w:r>
      <w:r w:rsidR="008B6180">
        <w:rPr>
          <w:rFonts w:ascii="Arial" w:hAnsi="Arial" w:cs="Arial"/>
          <w:sz w:val="20"/>
          <w:szCs w:val="20"/>
        </w:rPr>
        <w:t xml:space="preserve">určené (viz kap. 5.3. PS MV) </w:t>
      </w:r>
      <w:r w:rsidRPr="00B86A0F">
        <w:rPr>
          <w:rFonts w:ascii="Arial" w:hAnsi="Arial" w:cs="Arial"/>
          <w:sz w:val="20"/>
          <w:szCs w:val="20"/>
        </w:rPr>
        <w:t>a</w:t>
      </w:r>
      <w:r w:rsidRPr="00861DA2">
        <w:rPr>
          <w:rFonts w:ascii="Arial" w:hAnsi="Arial" w:cs="Arial"/>
          <w:sz w:val="20"/>
          <w:szCs w:val="20"/>
        </w:rPr>
        <w:t xml:space="preserve"> </w:t>
      </w:r>
      <w:r w:rsidR="00482295">
        <w:rPr>
          <w:rFonts w:ascii="Arial" w:hAnsi="Arial" w:cs="Arial"/>
          <w:sz w:val="20"/>
          <w:szCs w:val="20"/>
        </w:rPr>
        <w:t xml:space="preserve">bude předložen pro informaci </w:t>
      </w:r>
      <w:r w:rsidRPr="00861DA2">
        <w:rPr>
          <w:rFonts w:ascii="Arial" w:hAnsi="Arial" w:cs="Arial"/>
          <w:sz w:val="20"/>
          <w:szCs w:val="20"/>
        </w:rPr>
        <w:t>příslušn</w:t>
      </w:r>
      <w:r w:rsidR="000F46C6">
        <w:rPr>
          <w:rFonts w:ascii="Arial" w:hAnsi="Arial" w:cs="Arial"/>
          <w:sz w:val="20"/>
          <w:szCs w:val="20"/>
        </w:rPr>
        <w:t>ým</w:t>
      </w:r>
      <w:r w:rsidRPr="00861DA2">
        <w:rPr>
          <w:rFonts w:ascii="Arial" w:hAnsi="Arial" w:cs="Arial"/>
          <w:sz w:val="20"/>
          <w:szCs w:val="20"/>
        </w:rPr>
        <w:t xml:space="preserve"> monitorovacím</w:t>
      </w:r>
      <w:r w:rsidR="000F46C6">
        <w:rPr>
          <w:rFonts w:ascii="Arial" w:hAnsi="Arial" w:cs="Arial"/>
          <w:sz w:val="20"/>
          <w:szCs w:val="20"/>
        </w:rPr>
        <w:t>u</w:t>
      </w:r>
      <w:r w:rsidRPr="00861DA2">
        <w:rPr>
          <w:rFonts w:ascii="Arial" w:hAnsi="Arial" w:cs="Arial"/>
          <w:sz w:val="20"/>
          <w:szCs w:val="20"/>
        </w:rPr>
        <w:t xml:space="preserve"> výbor</w:t>
      </w:r>
      <w:r w:rsidR="000F46C6">
        <w:rPr>
          <w:rFonts w:ascii="Arial" w:hAnsi="Arial" w:cs="Arial"/>
          <w:sz w:val="20"/>
          <w:szCs w:val="20"/>
        </w:rPr>
        <w:t>ům, které akční plán projednají</w:t>
      </w:r>
      <w:r w:rsidR="008B6180">
        <w:rPr>
          <w:rFonts w:ascii="Arial" w:hAnsi="Arial" w:cs="Arial"/>
          <w:sz w:val="20"/>
          <w:szCs w:val="20"/>
        </w:rPr>
        <w:t xml:space="preserve"> a </w:t>
      </w:r>
      <w:r w:rsidR="00FC67D7">
        <w:rPr>
          <w:rFonts w:ascii="Arial" w:hAnsi="Arial" w:cs="Arial"/>
          <w:sz w:val="20"/>
          <w:szCs w:val="20"/>
        </w:rPr>
        <w:t xml:space="preserve">pokud </w:t>
      </w:r>
      <w:r w:rsidR="008B6180">
        <w:rPr>
          <w:rFonts w:ascii="Arial" w:hAnsi="Arial" w:cs="Arial"/>
          <w:sz w:val="20"/>
          <w:szCs w:val="20"/>
        </w:rPr>
        <w:t xml:space="preserve">v následujícím období </w:t>
      </w:r>
      <w:r w:rsidR="00FC67D7">
        <w:rPr>
          <w:rFonts w:ascii="Arial" w:hAnsi="Arial" w:cs="Arial"/>
          <w:sz w:val="20"/>
          <w:szCs w:val="20"/>
        </w:rPr>
        <w:t>bude zjištěno, že predikce čerpání nejsou plněny, budou monitorovacím výborem projednána i příslušná opatření</w:t>
      </w:r>
      <w:r w:rsidRPr="00861DA2">
        <w:rPr>
          <w:rFonts w:ascii="Arial" w:hAnsi="Arial" w:cs="Arial"/>
          <w:sz w:val="20"/>
          <w:szCs w:val="20"/>
        </w:rPr>
        <w:t xml:space="preserve">. </w:t>
      </w:r>
      <w:r w:rsidR="003B1922">
        <w:rPr>
          <w:rFonts w:ascii="Arial" w:hAnsi="Arial" w:cs="Arial"/>
          <w:sz w:val="20"/>
          <w:szCs w:val="20"/>
        </w:rPr>
        <w:t xml:space="preserve">Program </w:t>
      </w:r>
      <w:r w:rsidRPr="00861DA2">
        <w:rPr>
          <w:rFonts w:ascii="Arial" w:hAnsi="Arial" w:cs="Arial"/>
          <w:sz w:val="20"/>
          <w:szCs w:val="20"/>
        </w:rPr>
        <w:t>bude prokazatelně obsahovat zavedení těchto nástrojů, procesní dokumentace pak rozpracuje způsob realizace do konkrétních pracovních postupů. Účinný synergický efekt vyžaduje detailní znalost strategie, jejich cílů a zcela konkrétní představu naplnění. Pokud bude synergický efekt plánován při plnění cílů s předpokladem širšího okruhu příjemců a tedy i projektů, jejichž přesný odhad nelze stanovit, lze využít stimulačních nástrojů, jako je např.</w:t>
      </w:r>
      <w:r w:rsidR="00457527">
        <w:rPr>
          <w:rFonts w:ascii="Arial" w:hAnsi="Arial" w:cs="Arial"/>
          <w:sz w:val="20"/>
          <w:szCs w:val="20"/>
        </w:rPr>
        <w:t xml:space="preserve"> zacílení výzev</w:t>
      </w:r>
      <w:r w:rsidRPr="00861DA2">
        <w:rPr>
          <w:rFonts w:ascii="Arial" w:hAnsi="Arial" w:cs="Arial"/>
          <w:sz w:val="20"/>
          <w:szCs w:val="20"/>
        </w:rPr>
        <w:t xml:space="preserve">. Zavedení takového nástroje je nutno odborně zvážit s ohledem na relativní dopad při samotné realizaci </w:t>
      </w:r>
      <w:r w:rsidR="003B1922">
        <w:rPr>
          <w:rFonts w:ascii="Arial" w:hAnsi="Arial" w:cs="Arial"/>
          <w:sz w:val="20"/>
          <w:szCs w:val="20"/>
        </w:rPr>
        <w:t>programu</w:t>
      </w:r>
      <w:r w:rsidRPr="00861DA2">
        <w:rPr>
          <w:rFonts w:ascii="Arial" w:hAnsi="Arial" w:cs="Arial"/>
          <w:sz w:val="20"/>
          <w:szCs w:val="20"/>
        </w:rPr>
        <w:t xml:space="preserve">. </w:t>
      </w:r>
    </w:p>
    <w:p w:rsidR="0043291B" w:rsidRPr="00D750D9" w:rsidRDefault="0043291B" w:rsidP="0043291B">
      <w:pPr>
        <w:autoSpaceDE w:val="0"/>
        <w:autoSpaceDN w:val="0"/>
        <w:adjustRightInd w:val="0"/>
        <w:spacing w:after="120" w:line="288" w:lineRule="auto"/>
        <w:rPr>
          <w:rFonts w:ascii="Arial" w:hAnsi="Arial" w:cs="Arial"/>
          <w:sz w:val="20"/>
          <w:szCs w:val="20"/>
        </w:rPr>
      </w:pPr>
    </w:p>
    <w:p w:rsidR="00D31545" w:rsidRDefault="00D31545">
      <w:pPr>
        <w:spacing w:line="240" w:lineRule="auto"/>
        <w:jc w:val="left"/>
      </w:pPr>
      <w:r>
        <w:br w:type="page"/>
      </w:r>
    </w:p>
    <w:p w:rsidR="009E228F" w:rsidRDefault="00160F14" w:rsidP="005D5B98">
      <w:pPr>
        <w:pStyle w:val="NadpisNOK2"/>
      </w:pPr>
      <w:bookmarkStart w:id="284" w:name="_Toc328730612"/>
      <w:bookmarkStart w:id="285" w:name="_Toc343172886"/>
      <w:bookmarkStart w:id="286" w:name="_Toc349295256"/>
      <w:r w:rsidRPr="00DC639B">
        <w:t>Finanční nástroje</w:t>
      </w:r>
      <w:bookmarkEnd w:id="284"/>
      <w:bookmarkEnd w:id="285"/>
      <w:bookmarkEnd w:id="286"/>
    </w:p>
    <w:p w:rsidR="00D71E3D" w:rsidRPr="00C15C4F" w:rsidRDefault="00D71E3D" w:rsidP="00D71E3D">
      <w:pPr>
        <w:rPr>
          <w:rFonts w:ascii="Arial" w:hAnsi="Arial" w:cs="Arial"/>
          <w:sz w:val="20"/>
          <w:szCs w:val="20"/>
        </w:rPr>
      </w:pPr>
      <w:r w:rsidRPr="00C15C4F">
        <w:rPr>
          <w:rFonts w:ascii="Arial" w:hAnsi="Arial" w:cs="Arial"/>
          <w:sz w:val="20"/>
          <w:szCs w:val="20"/>
        </w:rPr>
        <w:t xml:space="preserve">Finanční nástroje nejsou novým prvkem v kohezní politice, pro programové období 2014–2020 se však předpokládá jejich podstatně větší využívání. </w:t>
      </w:r>
      <w:r w:rsidR="00B4136A">
        <w:rPr>
          <w:rFonts w:ascii="Arial" w:hAnsi="Arial" w:cs="Arial"/>
          <w:sz w:val="20"/>
          <w:szCs w:val="20"/>
        </w:rPr>
        <w:t>Řídíc</w:t>
      </w:r>
      <w:r w:rsidRPr="00C15C4F">
        <w:rPr>
          <w:rFonts w:ascii="Arial" w:hAnsi="Arial" w:cs="Arial"/>
          <w:sz w:val="20"/>
          <w:szCs w:val="20"/>
        </w:rPr>
        <w:t>í orgány budou moci využít finanční nástroje pro všechny tematické oblasti programu na základě zhodnocení, zda projekty budou mít schopnost generovat v provozní fázi dostatečné finanční prostředky na pokrytí splátek finančnímu nástroji a</w:t>
      </w:r>
      <w:r w:rsidR="00184200">
        <w:rPr>
          <w:rFonts w:ascii="Arial" w:hAnsi="Arial" w:cs="Arial"/>
          <w:sz w:val="20"/>
          <w:szCs w:val="20"/>
        </w:rPr>
        <w:t> </w:t>
      </w:r>
      <w:r w:rsidRPr="00C15C4F">
        <w:rPr>
          <w:rFonts w:ascii="Arial" w:hAnsi="Arial" w:cs="Arial"/>
          <w:sz w:val="20"/>
          <w:szCs w:val="20"/>
        </w:rPr>
        <w:t>zajištění provozu investice (čímž bude zajištěno efektivní fungování podpory prostřednictvím finančního nástroje).</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Pomoc fondů SSR tak bude distribuována nejen tradiční nenávratnou, dotační formou, ale také návratnými či revolvingovými formami. Tento způsob využívání fondů SSR povede k podstatně vyšší efektivitě investic, bude v daleko větší míře zaručena udržitelnost investic, do systému budou zapojeny nové znalosti a kompetence privátních subjektů a také bude dosaženo vyššího pákového efektu (do investování ve veřejném zájmu a sdílení investičních rizik se zapojí také privátní zdroje).</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 xml:space="preserve">Současně bude umožněno kombinovat finanční nástroje s dalšími formami podpory ze SSR: s dotacemi, příspěvky na úhradu úroků a příspěvky na úhradu záručních poplatků, </w:t>
      </w:r>
      <w:r w:rsidR="00694A0D">
        <w:rPr>
          <w:rFonts w:ascii="Arial" w:hAnsi="Arial" w:cs="Arial"/>
          <w:sz w:val="20"/>
          <w:szCs w:val="20"/>
        </w:rPr>
        <w:t xml:space="preserve">ovšem </w:t>
      </w:r>
      <w:r w:rsidRPr="00C15C4F">
        <w:rPr>
          <w:rFonts w:ascii="Arial" w:hAnsi="Arial" w:cs="Arial"/>
          <w:sz w:val="20"/>
          <w:szCs w:val="20"/>
        </w:rPr>
        <w:t xml:space="preserve">pouze za předpokladu, že tyto podpory přímo souvisí s podporou v rámci daného finančního nástroje a všechny tyto formy podpory jsou zaměřeny na stejné konečné příjemce. </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Při kombinaci různých forem podpory musí být dodržovány následující zásady:</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 xml:space="preserve">odlišné formy podpory mohou být realizovány prostřednictvím jednoho projektu, nicméně ke každé formě podpory bude </w:t>
      </w:r>
      <w:r w:rsidR="00FB55F3" w:rsidRPr="00C15C4F">
        <w:rPr>
          <w:rFonts w:ascii="Arial" w:hAnsi="Arial" w:cs="Arial"/>
          <w:sz w:val="20"/>
          <w:szCs w:val="20"/>
        </w:rPr>
        <w:t>vedena oddělená účetní evidence</w:t>
      </w:r>
      <w:r w:rsidRPr="00C15C4F">
        <w:rPr>
          <w:rFonts w:ascii="Arial" w:hAnsi="Arial" w:cs="Arial"/>
          <w:sz w:val="20"/>
          <w:szCs w:val="20"/>
        </w:rPr>
        <w:t xml:space="preserve"> a oddělená auditní stopa,</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dotace nemohou být využity k úhradě podpory obdržené prostřednictvím finančních nástrojů a finanční nástroje nemohou být využívány k předfinancování dotační podpory,</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podpora poskytována konečným příjemcům musí být poskytována v souladu s pravidly EU platnými pro veřejnou</w:t>
      </w:r>
      <w:r w:rsidR="00B64803">
        <w:rPr>
          <w:rFonts w:ascii="Arial" w:hAnsi="Arial" w:cs="Arial"/>
          <w:sz w:val="20"/>
          <w:szCs w:val="20"/>
        </w:rPr>
        <w:t xml:space="preserve"> podporu,</w:t>
      </w:r>
      <w:r w:rsidRPr="00C15C4F">
        <w:rPr>
          <w:rFonts w:ascii="Arial" w:hAnsi="Arial" w:cs="Arial"/>
          <w:sz w:val="20"/>
          <w:szCs w:val="20"/>
        </w:rPr>
        <w:t xml:space="preserve"> </w:t>
      </w:r>
    </w:p>
    <w:p w:rsidR="005F3480" w:rsidRDefault="00CD2175" w:rsidP="00AD7A4E">
      <w:pPr>
        <w:pStyle w:val="Odstavecseseznamem"/>
        <w:numPr>
          <w:ilvl w:val="0"/>
          <w:numId w:val="38"/>
        </w:numPr>
        <w:spacing w:after="120"/>
        <w:ind w:left="1069"/>
        <w:rPr>
          <w:rFonts w:ascii="Arial" w:hAnsi="Arial" w:cs="Arial"/>
          <w:sz w:val="20"/>
          <w:szCs w:val="20"/>
        </w:rPr>
      </w:pPr>
      <w:r>
        <w:rPr>
          <w:rFonts w:ascii="Arial" w:hAnsi="Arial" w:cs="Arial"/>
          <w:sz w:val="20"/>
          <w:szCs w:val="20"/>
        </w:rPr>
        <w:t>k</w:t>
      </w:r>
      <w:r w:rsidR="00D71E3D" w:rsidRPr="00C15C4F">
        <w:rPr>
          <w:rFonts w:ascii="Arial" w:hAnsi="Arial" w:cs="Arial"/>
          <w:sz w:val="20"/>
          <w:szCs w:val="20"/>
        </w:rPr>
        <w:t>ombinace různých forem podpory na pokryt</w:t>
      </w:r>
      <w:r>
        <w:rPr>
          <w:rFonts w:ascii="Arial" w:hAnsi="Arial" w:cs="Arial"/>
          <w:sz w:val="20"/>
          <w:szCs w:val="20"/>
        </w:rPr>
        <w:t>í výdajů stejné položky je možná</w:t>
      </w:r>
      <w:r w:rsidR="00D71E3D" w:rsidRPr="00C15C4F">
        <w:rPr>
          <w:rFonts w:ascii="Arial" w:hAnsi="Arial" w:cs="Arial"/>
          <w:sz w:val="20"/>
          <w:szCs w:val="20"/>
        </w:rPr>
        <w:t xml:space="preserve"> za předpokladu, že se nejedná o dvojí financování a toto není předmětem aplikace pravidel veřejné podpory</w:t>
      </w:r>
      <w:r w:rsidR="00666AFC" w:rsidRPr="00C15C4F">
        <w:rPr>
          <w:rFonts w:ascii="Arial" w:hAnsi="Arial" w:cs="Arial"/>
          <w:sz w:val="20"/>
          <w:szCs w:val="20"/>
        </w:rPr>
        <w:t>.</w:t>
      </w:r>
      <w:r w:rsidR="00D71E3D" w:rsidRPr="00C15C4F">
        <w:rPr>
          <w:rFonts w:ascii="Arial" w:hAnsi="Arial" w:cs="Arial"/>
          <w:sz w:val="20"/>
          <w:szCs w:val="20"/>
        </w:rPr>
        <w:t xml:space="preserve"> </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Základní úlohou finančních nástrojů je stimulace podílu soukromého kapitálu na projektech prostřednictvím motivující pobídky ze strany veřejného sektoru. Veřejné p</w:t>
      </w:r>
      <w:r w:rsidR="00666AFC" w:rsidRPr="00C15C4F">
        <w:rPr>
          <w:rFonts w:ascii="Arial" w:hAnsi="Arial" w:cs="Arial"/>
          <w:sz w:val="20"/>
          <w:szCs w:val="20"/>
        </w:rPr>
        <w:t>rostředky jsou aplikovány v </w:t>
      </w:r>
      <w:r w:rsidRPr="00C15C4F">
        <w:rPr>
          <w:rFonts w:ascii="Arial" w:hAnsi="Arial" w:cs="Arial"/>
          <w:sz w:val="20"/>
          <w:szCs w:val="20"/>
        </w:rPr>
        <w:t>souladu s tržními principy tak, aby vedly k větší efektivitě pomoci. Konkrétní příklady finančních nástrojů zahrnují: kapitálové vstupy (equity), úvěry, záruky, mikro-financování a další typy revolvingové asistence. Vzhledem k charakteru podpory jsou pak zásadní rozdíly při nastavení implementační struktury a způsobu proplácení mezi finančními nástroji a dotacemi (se kterými mají ŘO větší zkušenosti).</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Již při samotném programování musí být učiněna úvaha, které podporované oblasti v sobě nesou potenciál pro zapojení finančních nástrojů (investice generují zisk či významnou provozní úsporu). Následně by měla být provedena analýza možných tržních selhání, výsledků a dopadů cílových investic, jež by případ od případu (pro každou dílčí oblast) definovala, zdali vůbec, a za jakých podmínek lze finanční nástroje využít. K využívání finančních nástrojů by mělo docházet především v případech selhání trhu či za nepříznivé investiční situace, a investičních potřeb, přičemž zhodnocení těchto podmínek by mělo být předmětem ex-ante evaluace. Rozsah této ex-ante analýzy je předmětem článku 32 návrhu obecného nařízení. Analýza uvedených aspektů napom</w:t>
      </w:r>
      <w:r w:rsidR="007A1B45">
        <w:rPr>
          <w:rFonts w:ascii="Arial" w:hAnsi="Arial" w:cs="Arial"/>
          <w:sz w:val="20"/>
          <w:szCs w:val="20"/>
        </w:rPr>
        <w:t>ůže předejít překryvům u </w:t>
      </w:r>
      <w:r w:rsidRPr="00C15C4F">
        <w:rPr>
          <w:rFonts w:ascii="Arial" w:hAnsi="Arial" w:cs="Arial"/>
          <w:sz w:val="20"/>
          <w:szCs w:val="20"/>
        </w:rPr>
        <w:t xml:space="preserve">finančních nástrojů implementovaných na různých úrovních a napomůže nastavit správnou investiční strategii (včetně odpovídající implementační struktury, použitého nástroje a vymezení konečných příjemců). Ex-ante evaluace </w:t>
      </w:r>
      <w:r w:rsidR="00694A0D">
        <w:rPr>
          <w:rFonts w:ascii="Arial" w:hAnsi="Arial" w:cs="Arial"/>
          <w:sz w:val="20"/>
          <w:szCs w:val="20"/>
        </w:rPr>
        <w:t xml:space="preserve">je prováděna </w:t>
      </w:r>
      <w:r w:rsidRPr="00C15C4F">
        <w:rPr>
          <w:rFonts w:ascii="Arial" w:hAnsi="Arial" w:cs="Arial"/>
          <w:sz w:val="20"/>
          <w:szCs w:val="20"/>
        </w:rPr>
        <w:t xml:space="preserve">za účelem začlenění finančního nástroje do implementace programu a poté </w:t>
      </w:r>
      <w:r w:rsidR="00694A0D">
        <w:rPr>
          <w:rFonts w:ascii="Arial" w:hAnsi="Arial" w:cs="Arial"/>
          <w:sz w:val="20"/>
          <w:szCs w:val="20"/>
        </w:rPr>
        <w:t>předkládána m</w:t>
      </w:r>
      <w:r w:rsidRPr="00C15C4F">
        <w:rPr>
          <w:rFonts w:ascii="Arial" w:hAnsi="Arial" w:cs="Arial"/>
          <w:sz w:val="20"/>
          <w:szCs w:val="20"/>
        </w:rPr>
        <w:t xml:space="preserve">onitorovacímu výboru jako podklad pro výběr vhodných operací. </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Lze očekávat, že návratné zdroje mohou v příštím období financovat mimo jiné tyto oblasti:</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rozvoj měst a aglomerací, integrovaný rozvoj území, efektivní správa a instituce (pořízení nových či transformace stávajících městských služeb, rozvoj nemovitostí, regenerace brownfields apod.),</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zvýšení energetické účinnosti obytných a veřejných budov,</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 xml:space="preserve">podpora sociálního bydlení, </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podpora důsledků demografického vývoje a stárnutí obyvatelstva (zdravotně-sociální komplexní péče o seniory),</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podpora malého a středního podnikání, inovace,</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efektivní trh práce,</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mobilita, dostupnost, sítě,</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ekologické projekty (nakládání s odpady coby průmyslovými vstupy, ekologické komunální vytápění).</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 xml:space="preserve">Jedná se o </w:t>
      </w:r>
      <w:r w:rsidR="00B5761C">
        <w:rPr>
          <w:rFonts w:ascii="Arial" w:hAnsi="Arial" w:cs="Arial"/>
          <w:sz w:val="20"/>
          <w:szCs w:val="20"/>
        </w:rPr>
        <w:t xml:space="preserve">indikativní </w:t>
      </w:r>
      <w:r w:rsidR="00694A0D">
        <w:rPr>
          <w:rFonts w:ascii="Arial" w:hAnsi="Arial" w:cs="Arial"/>
          <w:sz w:val="20"/>
          <w:szCs w:val="20"/>
        </w:rPr>
        <w:t xml:space="preserve">výčet </w:t>
      </w:r>
      <w:r w:rsidRPr="00C15C4F">
        <w:rPr>
          <w:rFonts w:ascii="Arial" w:hAnsi="Arial" w:cs="Arial"/>
          <w:sz w:val="20"/>
          <w:szCs w:val="20"/>
        </w:rPr>
        <w:t>oblasti, kde lze předjímat pozitivní finanční toky na úrovni projektu, pocházející z výnosů investic či z úspory nákladů.</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V rámci programů mohou být podporovány:</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finanční nástroje zřízené na úrovni EU, spravované přímo nebo nepřímo EK,</w:t>
      </w:r>
    </w:p>
    <w:p w:rsidR="005F3480" w:rsidRDefault="00D71E3D" w:rsidP="00AD7A4E">
      <w:pPr>
        <w:pStyle w:val="Odstavecseseznamem"/>
        <w:numPr>
          <w:ilvl w:val="0"/>
          <w:numId w:val="38"/>
        </w:numPr>
        <w:spacing w:after="120"/>
        <w:ind w:left="1069"/>
        <w:rPr>
          <w:rFonts w:ascii="Arial" w:hAnsi="Arial" w:cs="Arial"/>
          <w:sz w:val="20"/>
          <w:szCs w:val="20"/>
        </w:rPr>
      </w:pPr>
      <w:r w:rsidRPr="00C15C4F">
        <w:rPr>
          <w:rFonts w:ascii="Arial" w:hAnsi="Arial" w:cs="Arial"/>
          <w:sz w:val="20"/>
          <w:szCs w:val="20"/>
        </w:rPr>
        <w:t>finanční nástroje zřízené na vnitrostátní, regionální, nadnárodní nebo přeshraniční úrovni, spravované ŘO nebo na jeho odpovědnost.</w:t>
      </w:r>
    </w:p>
    <w:p w:rsidR="00D71E3D" w:rsidRPr="00503F18" w:rsidRDefault="00D71E3D" w:rsidP="00503F18">
      <w:pPr>
        <w:spacing w:after="120"/>
        <w:ind w:left="709"/>
        <w:rPr>
          <w:rFonts w:ascii="Arial" w:hAnsi="Arial" w:cs="Arial"/>
          <w:sz w:val="20"/>
          <w:szCs w:val="20"/>
        </w:rPr>
      </w:pPr>
    </w:p>
    <w:p w:rsidR="00D71E3D" w:rsidRPr="00C15C4F" w:rsidRDefault="00D71E3D" w:rsidP="00D71E3D">
      <w:pPr>
        <w:spacing w:after="120"/>
        <w:rPr>
          <w:rFonts w:ascii="Arial" w:hAnsi="Arial" w:cs="Arial"/>
          <w:sz w:val="20"/>
          <w:szCs w:val="20"/>
        </w:rPr>
      </w:pPr>
      <w:r w:rsidRPr="00C15C4F">
        <w:rPr>
          <w:rFonts w:ascii="Arial" w:hAnsi="Arial" w:cs="Arial"/>
          <w:sz w:val="20"/>
          <w:szCs w:val="20"/>
        </w:rPr>
        <w:t xml:space="preserve">Podle návrhu </w:t>
      </w:r>
      <w:r w:rsidR="003A3DAC">
        <w:rPr>
          <w:rFonts w:ascii="Arial" w:hAnsi="Arial" w:cs="Arial"/>
          <w:sz w:val="20"/>
          <w:szCs w:val="20"/>
        </w:rPr>
        <w:t>obecného nařízení</w:t>
      </w:r>
      <w:r w:rsidR="003A3DAC" w:rsidRPr="00C15C4F">
        <w:rPr>
          <w:rFonts w:ascii="Arial" w:hAnsi="Arial" w:cs="Arial"/>
          <w:sz w:val="20"/>
          <w:szCs w:val="20"/>
        </w:rPr>
        <w:t xml:space="preserve"> </w:t>
      </w:r>
      <w:r w:rsidRPr="00C15C4F">
        <w:rPr>
          <w:rFonts w:ascii="Arial" w:hAnsi="Arial" w:cs="Arial"/>
          <w:sz w:val="20"/>
          <w:szCs w:val="20"/>
        </w:rPr>
        <w:t xml:space="preserve">se může jednat o stávající finanční nástroje, jež jsou </w:t>
      </w:r>
      <w:r w:rsidR="00694A0D">
        <w:rPr>
          <w:rFonts w:ascii="Arial" w:hAnsi="Arial" w:cs="Arial"/>
          <w:sz w:val="20"/>
          <w:szCs w:val="20"/>
        </w:rPr>
        <w:t xml:space="preserve">nastaveny </w:t>
      </w:r>
      <w:r w:rsidRPr="00C15C4F">
        <w:rPr>
          <w:rFonts w:ascii="Arial" w:hAnsi="Arial" w:cs="Arial"/>
          <w:sz w:val="20"/>
          <w:szCs w:val="20"/>
        </w:rPr>
        <w:t>v</w:t>
      </w:r>
      <w:r w:rsidR="007A1B45">
        <w:rPr>
          <w:rFonts w:ascii="Arial" w:hAnsi="Arial" w:cs="Arial"/>
          <w:sz w:val="20"/>
          <w:szCs w:val="20"/>
        </w:rPr>
        <w:t> </w:t>
      </w:r>
      <w:r w:rsidRPr="00C15C4F">
        <w:rPr>
          <w:rFonts w:ascii="Arial" w:hAnsi="Arial" w:cs="Arial"/>
          <w:sz w:val="20"/>
          <w:szCs w:val="20"/>
        </w:rPr>
        <w:t xml:space="preserve">souladu s legislativou EU, či o nové nástroje, jež jsou zvláště vytvořené pro provádění veřejných intervencí, opět v souladu s příslušnými pravidly EU a vnitrostátními předpisy. Provádění může být těmto institucím svěřeno přímo, jedná – li se o Evropskou investiční banku či o mezinárodní finanční instituce, jejichž akcionářem je členský stát, nebo finanční instituce se sídlem v členském státě, jejichž úkolem je dosahovat veřejného zájmu pod kontrolou orgánu veřejné správy. V případě přímého využití zahraniční finanční instituce se však jeví při následné implementaci jako problematické </w:t>
      </w:r>
      <w:r w:rsidR="001A3DFE">
        <w:rPr>
          <w:rFonts w:ascii="Arial" w:hAnsi="Arial" w:cs="Arial"/>
          <w:sz w:val="20"/>
          <w:szCs w:val="20"/>
        </w:rPr>
        <w:t>provádění kontrolní a auditní činnosti</w:t>
      </w:r>
      <w:r w:rsidRPr="00C15C4F">
        <w:rPr>
          <w:rFonts w:ascii="Arial" w:hAnsi="Arial" w:cs="Arial"/>
          <w:sz w:val="20"/>
          <w:szCs w:val="20"/>
        </w:rPr>
        <w:t xml:space="preserve">. V jiném případě musí být veřejnoprávní či soukromoprávní subjekty vybrány v souladu s platnými pravidly EU a národní legislativou pro zadávání veřejných zakázek.  Poslední možností správy finančního nástroje je, že </w:t>
      </w:r>
      <w:r w:rsidR="00B4136A">
        <w:rPr>
          <w:rFonts w:ascii="Arial" w:hAnsi="Arial" w:cs="Arial"/>
          <w:sz w:val="20"/>
          <w:szCs w:val="20"/>
        </w:rPr>
        <w:t>řídíc</w:t>
      </w:r>
      <w:r w:rsidRPr="00C15C4F">
        <w:rPr>
          <w:rFonts w:ascii="Arial" w:hAnsi="Arial" w:cs="Arial"/>
          <w:sz w:val="20"/>
          <w:szCs w:val="20"/>
        </w:rPr>
        <w:t>í orgán implementuje finanční nástroj přímo v rámci řízení programu</w:t>
      </w:r>
      <w:r w:rsidR="00694A0D">
        <w:rPr>
          <w:rFonts w:ascii="Arial" w:hAnsi="Arial" w:cs="Arial"/>
          <w:sz w:val="20"/>
          <w:szCs w:val="20"/>
        </w:rPr>
        <w:t xml:space="preserve">, a to </w:t>
      </w:r>
      <w:r w:rsidR="00694A0D" w:rsidRPr="00C15C4F">
        <w:rPr>
          <w:rFonts w:ascii="Arial" w:hAnsi="Arial" w:cs="Arial"/>
          <w:sz w:val="20"/>
          <w:szCs w:val="20"/>
        </w:rPr>
        <w:t>v případě finančních nástrojů, které jsou tvořeny pouze půjčkami nebo zárukami</w:t>
      </w:r>
      <w:r w:rsidR="00694A0D">
        <w:rPr>
          <w:rFonts w:ascii="Arial" w:hAnsi="Arial" w:cs="Arial"/>
          <w:sz w:val="20"/>
          <w:szCs w:val="20"/>
        </w:rPr>
        <w:t xml:space="preserve">. </w:t>
      </w:r>
      <w:r w:rsidRPr="00C15C4F">
        <w:rPr>
          <w:rFonts w:ascii="Arial" w:hAnsi="Arial" w:cs="Arial"/>
          <w:sz w:val="20"/>
          <w:szCs w:val="20"/>
        </w:rPr>
        <w:t xml:space="preserve">Využití finančních nástrojů v rámci programů </w:t>
      </w:r>
      <w:r w:rsidR="001A3DFE">
        <w:rPr>
          <w:rFonts w:ascii="Arial" w:hAnsi="Arial" w:cs="Arial"/>
          <w:sz w:val="20"/>
          <w:szCs w:val="20"/>
        </w:rPr>
        <w:t xml:space="preserve">bude </w:t>
      </w:r>
      <w:r w:rsidRPr="00C15C4F">
        <w:rPr>
          <w:rFonts w:ascii="Arial" w:hAnsi="Arial" w:cs="Arial"/>
          <w:sz w:val="20"/>
          <w:szCs w:val="20"/>
        </w:rPr>
        <w:t xml:space="preserve">ze strany </w:t>
      </w:r>
      <w:r w:rsidR="00B4136A">
        <w:rPr>
          <w:rFonts w:ascii="Arial" w:hAnsi="Arial" w:cs="Arial"/>
          <w:sz w:val="20"/>
          <w:szCs w:val="20"/>
        </w:rPr>
        <w:t>řídíc</w:t>
      </w:r>
      <w:r w:rsidRPr="00C15C4F">
        <w:rPr>
          <w:rFonts w:ascii="Arial" w:hAnsi="Arial" w:cs="Arial"/>
          <w:sz w:val="20"/>
          <w:szCs w:val="20"/>
        </w:rPr>
        <w:t xml:space="preserve">ích orgánů zakomponováno již v textu </w:t>
      </w:r>
      <w:r w:rsidR="001A3DFE">
        <w:rPr>
          <w:rFonts w:ascii="Arial" w:hAnsi="Arial" w:cs="Arial"/>
          <w:sz w:val="20"/>
          <w:szCs w:val="20"/>
        </w:rPr>
        <w:t>programu</w:t>
      </w:r>
      <w:r w:rsidRPr="00C15C4F">
        <w:rPr>
          <w:rFonts w:ascii="Arial" w:hAnsi="Arial" w:cs="Arial"/>
          <w:sz w:val="20"/>
          <w:szCs w:val="20"/>
        </w:rPr>
        <w:t xml:space="preserve"> v rozsahu kap.</w:t>
      </w:r>
      <w:r w:rsidR="0006430B" w:rsidRPr="00C15C4F">
        <w:rPr>
          <w:rFonts w:ascii="Arial" w:hAnsi="Arial" w:cs="Arial"/>
          <w:sz w:val="20"/>
          <w:szCs w:val="20"/>
        </w:rPr>
        <w:t xml:space="preserve"> 7</w:t>
      </w:r>
      <w:r w:rsidRPr="00C15C4F">
        <w:rPr>
          <w:rFonts w:ascii="Arial" w:hAnsi="Arial" w:cs="Arial"/>
          <w:sz w:val="20"/>
          <w:szCs w:val="20"/>
        </w:rPr>
        <w:t xml:space="preserve">.3.5 Kategorie intervencí a orientační rozpis zdrojů.  Při provádění finančních nástrojů lze využít také tzv. fond fondů. Tento fond fondů je vhodné využívat v případech, kdy dochází u finančního nástroje k využití alespoň dvou různých fondů. </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Do finančního nástroje je možné přispívat z více prioritních os</w:t>
      </w:r>
      <w:r w:rsidR="00E43821">
        <w:rPr>
          <w:rFonts w:ascii="Arial" w:hAnsi="Arial" w:cs="Arial"/>
          <w:sz w:val="20"/>
          <w:szCs w:val="20"/>
        </w:rPr>
        <w:t>/priorit</w:t>
      </w:r>
      <w:r w:rsidR="00694A0D">
        <w:rPr>
          <w:rFonts w:ascii="Arial" w:hAnsi="Arial" w:cs="Arial"/>
          <w:sz w:val="20"/>
          <w:szCs w:val="20"/>
        </w:rPr>
        <w:t xml:space="preserve"> Unie</w:t>
      </w:r>
      <w:r w:rsidRPr="00C15C4F">
        <w:rPr>
          <w:rFonts w:ascii="Arial" w:hAnsi="Arial" w:cs="Arial"/>
          <w:sz w:val="20"/>
          <w:szCs w:val="20"/>
        </w:rPr>
        <w:t xml:space="preserve"> nebo více programů i</w:t>
      </w:r>
      <w:r w:rsidR="007A1B45">
        <w:rPr>
          <w:rFonts w:ascii="Arial" w:hAnsi="Arial" w:cs="Arial"/>
          <w:sz w:val="20"/>
          <w:szCs w:val="20"/>
        </w:rPr>
        <w:t> </w:t>
      </w:r>
      <w:r w:rsidRPr="00C15C4F">
        <w:rPr>
          <w:rFonts w:ascii="Arial" w:hAnsi="Arial" w:cs="Arial"/>
          <w:sz w:val="20"/>
          <w:szCs w:val="20"/>
        </w:rPr>
        <w:t>různých fondů, čímž se rovněž rozšíří možnosti národního kofinancování. V takovém případě je nezbytné vést evidenci pro každou prioritní osu</w:t>
      </w:r>
      <w:r w:rsidR="001A3DFE">
        <w:rPr>
          <w:rFonts w:ascii="Arial" w:hAnsi="Arial" w:cs="Arial"/>
          <w:sz w:val="20"/>
          <w:szCs w:val="20"/>
        </w:rPr>
        <w:t>/</w:t>
      </w:r>
      <w:r w:rsidR="00D50279">
        <w:rPr>
          <w:rFonts w:ascii="Arial" w:hAnsi="Arial" w:cs="Arial"/>
          <w:sz w:val="20"/>
          <w:szCs w:val="20"/>
        </w:rPr>
        <w:t>prioritu</w:t>
      </w:r>
      <w:r w:rsidR="00694A0D">
        <w:rPr>
          <w:rFonts w:ascii="Arial" w:hAnsi="Arial" w:cs="Arial"/>
          <w:sz w:val="20"/>
          <w:szCs w:val="20"/>
        </w:rPr>
        <w:t xml:space="preserve"> Unie</w:t>
      </w:r>
      <w:r w:rsidRPr="00C15C4F">
        <w:rPr>
          <w:rFonts w:ascii="Arial" w:hAnsi="Arial" w:cs="Arial"/>
          <w:sz w:val="20"/>
          <w:szCs w:val="20"/>
        </w:rPr>
        <w:t xml:space="preserve"> nebo program odděleně, včetně evidence prostředků národního kofinancování. </w:t>
      </w:r>
    </w:p>
    <w:p w:rsidR="00D71E3D" w:rsidRPr="00C15C4F" w:rsidRDefault="00D71E3D" w:rsidP="00D71E3D">
      <w:pPr>
        <w:spacing w:after="120"/>
        <w:rPr>
          <w:rFonts w:ascii="Arial" w:hAnsi="Arial" w:cs="Arial"/>
          <w:sz w:val="20"/>
          <w:szCs w:val="20"/>
        </w:rPr>
      </w:pPr>
      <w:r w:rsidRPr="00C15C4F">
        <w:rPr>
          <w:rFonts w:ascii="Arial" w:hAnsi="Arial" w:cs="Arial"/>
          <w:sz w:val="20"/>
          <w:szCs w:val="20"/>
        </w:rPr>
        <w:t>Náklady na řízení a poplatky za správu finančního nástroje mohou být zařazeny mezi uznatelné výdaje a proplaceny z fondů SSR. Výjimku tvoří náklady na řízení finančního nástroje, pokud j</w:t>
      </w:r>
      <w:r w:rsidR="001A3DFE">
        <w:rPr>
          <w:rFonts w:ascii="Arial" w:hAnsi="Arial" w:cs="Arial"/>
          <w:sz w:val="20"/>
          <w:szCs w:val="20"/>
        </w:rPr>
        <w:t>e</w:t>
      </w:r>
      <w:r w:rsidRPr="00C15C4F">
        <w:rPr>
          <w:rFonts w:ascii="Arial" w:hAnsi="Arial" w:cs="Arial"/>
          <w:sz w:val="20"/>
          <w:szCs w:val="20"/>
        </w:rPr>
        <w:t xml:space="preserve"> implementován přímo </w:t>
      </w:r>
      <w:r w:rsidR="00B4136A">
        <w:rPr>
          <w:rFonts w:ascii="Arial" w:hAnsi="Arial" w:cs="Arial"/>
          <w:sz w:val="20"/>
          <w:szCs w:val="20"/>
        </w:rPr>
        <w:t>řídíc</w:t>
      </w:r>
      <w:r w:rsidRPr="00C15C4F">
        <w:rPr>
          <w:rFonts w:ascii="Arial" w:hAnsi="Arial" w:cs="Arial"/>
          <w:sz w:val="20"/>
          <w:szCs w:val="20"/>
        </w:rPr>
        <w:t>ím orgánem.</w:t>
      </w:r>
      <w:r w:rsidR="00404131">
        <w:rPr>
          <w:rStyle w:val="Znakapoznpodarou"/>
          <w:rFonts w:ascii="Arial" w:hAnsi="Arial" w:cs="Arial"/>
          <w:sz w:val="20"/>
          <w:szCs w:val="20"/>
        </w:rPr>
        <w:footnoteReference w:id="30"/>
      </w:r>
    </w:p>
    <w:p w:rsidR="00D31545" w:rsidRDefault="00D31545">
      <w:pPr>
        <w:spacing w:line="240" w:lineRule="auto"/>
        <w:jc w:val="left"/>
        <w:rPr>
          <w:rFonts w:ascii="Arial" w:hAnsi="Arial" w:cs="Arial"/>
          <w:sz w:val="20"/>
          <w:szCs w:val="20"/>
        </w:rPr>
      </w:pPr>
      <w:r>
        <w:rPr>
          <w:rFonts w:ascii="Arial" w:hAnsi="Arial" w:cs="Arial"/>
          <w:sz w:val="20"/>
          <w:szCs w:val="20"/>
        </w:rPr>
        <w:br w:type="page"/>
      </w:r>
    </w:p>
    <w:p w:rsidR="00DD348D" w:rsidRDefault="00DD348D" w:rsidP="00DD348D">
      <w:pPr>
        <w:pStyle w:val="NadpisNOK2"/>
      </w:pPr>
      <w:bookmarkStart w:id="287" w:name="_Toc343172887"/>
      <w:bookmarkStart w:id="288" w:name="_Toc349295257"/>
      <w:r>
        <w:t>Velké projekty</w:t>
      </w:r>
      <w:bookmarkEnd w:id="287"/>
      <w:bookmarkEnd w:id="288"/>
    </w:p>
    <w:p w:rsidR="00DD348D" w:rsidRPr="001068D3" w:rsidRDefault="00DD348D" w:rsidP="00DD348D">
      <w:pPr>
        <w:pStyle w:val="Text1"/>
        <w:spacing w:after="120" w:line="288" w:lineRule="auto"/>
        <w:ind w:left="0"/>
        <w:rPr>
          <w:rFonts w:ascii="Arial" w:hAnsi="Arial" w:cs="Arial"/>
          <w:sz w:val="20"/>
          <w:szCs w:val="20"/>
          <w:lang w:val="cs-CZ"/>
        </w:rPr>
      </w:pPr>
      <w:r w:rsidRPr="001068D3">
        <w:rPr>
          <w:rFonts w:ascii="Arial" w:hAnsi="Arial" w:cs="Arial"/>
          <w:sz w:val="20"/>
          <w:szCs w:val="20"/>
          <w:lang w:val="cs-CZ"/>
        </w:rPr>
        <w:t xml:space="preserve">Velkými projekty se v kontextu </w:t>
      </w:r>
      <w:r w:rsidR="008B674C">
        <w:rPr>
          <w:rFonts w:ascii="Arial" w:hAnsi="Arial" w:cs="Arial"/>
          <w:sz w:val="20"/>
          <w:szCs w:val="20"/>
          <w:lang w:val="cs-CZ"/>
        </w:rPr>
        <w:t xml:space="preserve">návrhu obecného </w:t>
      </w:r>
      <w:r w:rsidRPr="001068D3">
        <w:rPr>
          <w:rFonts w:ascii="Arial" w:hAnsi="Arial" w:cs="Arial"/>
          <w:sz w:val="20"/>
          <w:szCs w:val="20"/>
          <w:lang w:val="cs-CZ"/>
        </w:rPr>
        <w:t>nařízení rozumí projekty skládající se z řady prací, činností nebo služeb, které jsou samy o sobě určeny ke splnění nedělitelného úkolu přesné hospodářské nebo technické povahy s jasně určenými cíli a u nichž celkové způsobilé nákl</w:t>
      </w:r>
      <w:r w:rsidR="007A1B45">
        <w:rPr>
          <w:rFonts w:ascii="Arial" w:hAnsi="Arial" w:cs="Arial"/>
          <w:sz w:val="20"/>
          <w:szCs w:val="20"/>
          <w:lang w:val="cs-CZ"/>
        </w:rPr>
        <w:t>ady přesahují 50 000 000 EUR, a </w:t>
      </w:r>
      <w:r w:rsidRPr="001068D3">
        <w:rPr>
          <w:rFonts w:ascii="Arial" w:hAnsi="Arial" w:cs="Arial"/>
          <w:sz w:val="20"/>
          <w:szCs w:val="20"/>
          <w:lang w:val="cs-CZ"/>
        </w:rPr>
        <w:t>v</w:t>
      </w:r>
      <w:r w:rsidR="007A1B45">
        <w:rPr>
          <w:rFonts w:ascii="Arial" w:hAnsi="Arial" w:cs="Arial"/>
          <w:sz w:val="20"/>
          <w:szCs w:val="20"/>
          <w:lang w:val="cs-CZ"/>
        </w:rPr>
        <w:t> </w:t>
      </w:r>
      <w:r w:rsidRPr="001068D3">
        <w:rPr>
          <w:rFonts w:ascii="Arial" w:hAnsi="Arial" w:cs="Arial"/>
          <w:sz w:val="20"/>
          <w:szCs w:val="20"/>
          <w:lang w:val="cs-CZ"/>
        </w:rPr>
        <w:t xml:space="preserve">případě operací, jež podporují tematické cíle podle čl. 9 odst. 7, u nichž celkové způsobilé náklady přesahují 75 000 000 EUR. </w:t>
      </w:r>
      <w:r w:rsidR="004D3A4F" w:rsidRPr="004D3A4F">
        <w:rPr>
          <w:rFonts w:ascii="Arial" w:hAnsi="Arial" w:cs="Arial"/>
          <w:b/>
          <w:sz w:val="20"/>
          <w:szCs w:val="20"/>
          <w:lang w:val="cs-CZ"/>
        </w:rPr>
        <w:t>Definice se týká pouze projektů realizovaných za využití podpory z E</w:t>
      </w:r>
      <w:r w:rsidR="001A3DFE">
        <w:rPr>
          <w:rFonts w:ascii="Arial" w:hAnsi="Arial" w:cs="Arial"/>
          <w:b/>
          <w:sz w:val="20"/>
          <w:szCs w:val="20"/>
          <w:lang w:val="cs-CZ"/>
        </w:rPr>
        <w:t>FRR</w:t>
      </w:r>
      <w:r w:rsidR="004D3A4F" w:rsidRPr="004D3A4F">
        <w:rPr>
          <w:rFonts w:ascii="Arial" w:hAnsi="Arial" w:cs="Arial"/>
          <w:b/>
          <w:sz w:val="20"/>
          <w:szCs w:val="20"/>
          <w:lang w:val="cs-CZ"/>
        </w:rPr>
        <w:t xml:space="preserve"> a </w:t>
      </w:r>
      <w:r w:rsidR="004D3A4F" w:rsidRPr="004D3A4F">
        <w:rPr>
          <w:rFonts w:ascii="Arial" w:hAnsi="Arial" w:cs="Arial"/>
          <w:b/>
          <w:bCs/>
          <w:sz w:val="20"/>
          <w:szCs w:val="20"/>
          <w:lang w:val="cs-CZ"/>
        </w:rPr>
        <w:t>F</w:t>
      </w:r>
      <w:r w:rsidR="001A3DFE">
        <w:rPr>
          <w:rFonts w:ascii="Arial" w:hAnsi="Arial" w:cs="Arial"/>
          <w:b/>
          <w:bCs/>
          <w:sz w:val="20"/>
          <w:szCs w:val="20"/>
          <w:lang w:val="cs-CZ"/>
        </w:rPr>
        <w:t>S</w:t>
      </w:r>
      <w:r w:rsidRPr="001068D3">
        <w:rPr>
          <w:rFonts w:ascii="Arial" w:hAnsi="Arial" w:cs="Arial"/>
          <w:sz w:val="20"/>
          <w:szCs w:val="20"/>
          <w:lang w:val="cs-CZ"/>
        </w:rPr>
        <w:t>. Finanční nástroje se za velké projekty nepovažují.</w:t>
      </w:r>
    </w:p>
    <w:p w:rsidR="00DD348D" w:rsidRPr="001068D3" w:rsidRDefault="00566432" w:rsidP="00DD348D">
      <w:pPr>
        <w:pStyle w:val="Text1"/>
        <w:spacing w:after="120" w:line="288" w:lineRule="auto"/>
        <w:ind w:left="0"/>
        <w:rPr>
          <w:rFonts w:ascii="Arial" w:hAnsi="Arial" w:cs="Arial"/>
          <w:sz w:val="20"/>
          <w:szCs w:val="20"/>
          <w:lang w:val="cs-CZ"/>
        </w:rPr>
      </w:pPr>
      <w:r>
        <w:rPr>
          <w:rFonts w:ascii="Arial" w:hAnsi="Arial" w:cs="Arial"/>
          <w:sz w:val="20"/>
          <w:szCs w:val="20"/>
          <w:lang w:val="cs-CZ"/>
        </w:rPr>
        <w:t>Seznam velkých projektů t</w:t>
      </w:r>
      <w:r w:rsidR="008B674C">
        <w:rPr>
          <w:rFonts w:ascii="Arial" w:hAnsi="Arial" w:cs="Arial"/>
          <w:sz w:val="20"/>
          <w:szCs w:val="20"/>
          <w:lang w:val="cs-CZ"/>
        </w:rPr>
        <w:t>v</w:t>
      </w:r>
      <w:r>
        <w:rPr>
          <w:rFonts w:ascii="Arial" w:hAnsi="Arial" w:cs="Arial"/>
          <w:sz w:val="20"/>
          <w:szCs w:val="20"/>
          <w:lang w:val="cs-CZ"/>
        </w:rPr>
        <w:t>o</w:t>
      </w:r>
      <w:r w:rsidR="008B674C">
        <w:rPr>
          <w:rFonts w:ascii="Arial" w:hAnsi="Arial" w:cs="Arial"/>
          <w:sz w:val="20"/>
          <w:szCs w:val="20"/>
          <w:lang w:val="cs-CZ"/>
        </w:rPr>
        <w:t xml:space="preserve">ří přílohu OP. </w:t>
      </w:r>
      <w:r w:rsidR="00DD348D" w:rsidRPr="001068D3">
        <w:rPr>
          <w:rFonts w:ascii="Arial" w:hAnsi="Arial" w:cs="Arial"/>
          <w:sz w:val="20"/>
          <w:szCs w:val="20"/>
          <w:lang w:val="cs-CZ"/>
        </w:rPr>
        <w:t xml:space="preserve">Z  čl. 87, odst. 10 návrhu obecného nařízení dále vyplývá, že tento seznam velkých projektů </w:t>
      </w:r>
      <w:r w:rsidR="00C11E92">
        <w:rPr>
          <w:rFonts w:ascii="Arial" w:hAnsi="Arial" w:cs="Arial"/>
          <w:sz w:val="20"/>
          <w:szCs w:val="20"/>
          <w:lang w:val="cs-CZ"/>
        </w:rPr>
        <w:t>uvedený</w:t>
      </w:r>
      <w:r w:rsidR="001A3DFE">
        <w:rPr>
          <w:rFonts w:ascii="Arial" w:hAnsi="Arial" w:cs="Arial"/>
          <w:sz w:val="20"/>
          <w:szCs w:val="20"/>
          <w:lang w:val="cs-CZ"/>
        </w:rPr>
        <w:t xml:space="preserve"> v programu </w:t>
      </w:r>
      <w:r w:rsidR="00C11E92">
        <w:rPr>
          <w:rFonts w:ascii="Arial" w:hAnsi="Arial" w:cs="Arial"/>
          <w:sz w:val="20"/>
          <w:szCs w:val="20"/>
          <w:lang w:val="cs-CZ"/>
        </w:rPr>
        <w:t>ne</w:t>
      </w:r>
      <w:r w:rsidR="00C11E92" w:rsidRPr="001068D3">
        <w:rPr>
          <w:rFonts w:ascii="Arial" w:hAnsi="Arial" w:cs="Arial"/>
          <w:sz w:val="20"/>
          <w:szCs w:val="20"/>
          <w:lang w:val="cs-CZ"/>
        </w:rPr>
        <w:t>podléhá</w:t>
      </w:r>
      <w:r w:rsidR="00DD348D" w:rsidRPr="001068D3">
        <w:rPr>
          <w:rFonts w:ascii="Arial" w:hAnsi="Arial" w:cs="Arial"/>
          <w:sz w:val="20"/>
          <w:szCs w:val="20"/>
          <w:lang w:val="cs-CZ"/>
        </w:rPr>
        <w:t xml:space="preserve"> vydání rozhodnutí Komise. To znamená, že v případě změn v seznamu velkých projektů </w:t>
      </w:r>
      <w:r w:rsidR="008B674C">
        <w:rPr>
          <w:rFonts w:ascii="Arial" w:hAnsi="Arial" w:cs="Arial"/>
          <w:sz w:val="20"/>
          <w:szCs w:val="20"/>
          <w:lang w:val="cs-CZ"/>
        </w:rPr>
        <w:t xml:space="preserve">v OP </w:t>
      </w:r>
      <w:r w:rsidR="00DD348D" w:rsidRPr="001068D3">
        <w:rPr>
          <w:rFonts w:ascii="Arial" w:hAnsi="Arial" w:cs="Arial"/>
          <w:sz w:val="20"/>
          <w:szCs w:val="20"/>
          <w:lang w:val="cs-CZ"/>
        </w:rPr>
        <w:t xml:space="preserve">nebude potřeba změna tohoto rozhodnutí, což by mělo zvýšit flexibilitu </w:t>
      </w:r>
      <w:r w:rsidR="00B4136A">
        <w:rPr>
          <w:rFonts w:ascii="Arial" w:hAnsi="Arial" w:cs="Arial"/>
          <w:sz w:val="20"/>
          <w:szCs w:val="20"/>
          <w:lang w:val="cs-CZ"/>
        </w:rPr>
        <w:t>řídíc</w:t>
      </w:r>
      <w:r w:rsidR="00DD348D" w:rsidRPr="001068D3">
        <w:rPr>
          <w:rFonts w:ascii="Arial" w:hAnsi="Arial" w:cs="Arial"/>
          <w:sz w:val="20"/>
          <w:szCs w:val="20"/>
          <w:lang w:val="cs-CZ"/>
        </w:rPr>
        <w:t xml:space="preserve">ího orgánu při výběru vhodných velkých projektů. Ze zkušenosti z programového období 2007–2013 plyne poučení nepodcenit fázi přípravy velkých projektů a seznam předběžně vybraných velkých projektů by měl co nejvíce odpovídat možnostem jejich spolufinancování z fondů </w:t>
      </w:r>
      <w:r w:rsidR="001A3DFE">
        <w:rPr>
          <w:rFonts w:ascii="Arial" w:hAnsi="Arial" w:cs="Arial"/>
          <w:sz w:val="20"/>
          <w:szCs w:val="20"/>
          <w:lang w:val="cs-CZ"/>
        </w:rPr>
        <w:t>EFRR a FS</w:t>
      </w:r>
      <w:r w:rsidR="00DD348D" w:rsidRPr="001068D3">
        <w:rPr>
          <w:rFonts w:ascii="Arial" w:hAnsi="Arial" w:cs="Arial"/>
          <w:sz w:val="20"/>
          <w:szCs w:val="20"/>
          <w:lang w:val="cs-CZ"/>
        </w:rPr>
        <w:t xml:space="preserve">. Jinými slovy již při </w:t>
      </w:r>
      <w:r w:rsidR="008B674C">
        <w:rPr>
          <w:rFonts w:ascii="Arial" w:hAnsi="Arial" w:cs="Arial"/>
          <w:sz w:val="20"/>
          <w:szCs w:val="20"/>
          <w:lang w:val="cs-CZ"/>
        </w:rPr>
        <w:t xml:space="preserve">přípravy programů </w:t>
      </w:r>
      <w:r w:rsidR="00DD348D" w:rsidRPr="001068D3">
        <w:rPr>
          <w:rFonts w:ascii="Arial" w:hAnsi="Arial" w:cs="Arial"/>
          <w:sz w:val="20"/>
          <w:szCs w:val="20"/>
          <w:lang w:val="cs-CZ"/>
        </w:rPr>
        <w:t xml:space="preserve">í by mělo být zřejmé, které velké projekty budou z programu podpořeny a seznam by měl co nejvíce odpovídat reálným možnostem programu (i žadatele) velký projekt realizovat. </w:t>
      </w:r>
    </w:p>
    <w:p w:rsidR="00D31545" w:rsidRDefault="00D31545">
      <w:pPr>
        <w:spacing w:line="240" w:lineRule="auto"/>
        <w:jc w:val="left"/>
        <w:rPr>
          <w:rFonts w:ascii="Arial" w:hAnsi="Arial" w:cs="Arial"/>
          <w:sz w:val="20"/>
          <w:szCs w:val="20"/>
        </w:rPr>
      </w:pPr>
      <w:r>
        <w:rPr>
          <w:rFonts w:ascii="Arial" w:hAnsi="Arial" w:cs="Arial"/>
          <w:sz w:val="20"/>
          <w:szCs w:val="20"/>
        </w:rPr>
        <w:br w:type="page"/>
      </w:r>
    </w:p>
    <w:p w:rsidR="009E228F" w:rsidRDefault="00160F14" w:rsidP="005D5B98">
      <w:pPr>
        <w:pStyle w:val="NadpisNOK2"/>
      </w:pPr>
      <w:bookmarkStart w:id="289" w:name="_Toc328730613"/>
      <w:bookmarkStart w:id="290" w:name="_Toc343172888"/>
      <w:bookmarkStart w:id="291" w:name="_Toc349295258"/>
      <w:r w:rsidRPr="00DC639B">
        <w:t>Finanční řízení</w:t>
      </w:r>
      <w:bookmarkEnd w:id="289"/>
      <w:r w:rsidR="007B2ADD">
        <w:rPr>
          <w:rStyle w:val="Znakapoznpodarou"/>
        </w:rPr>
        <w:footnoteReference w:id="31"/>
      </w:r>
      <w:bookmarkEnd w:id="290"/>
      <w:bookmarkEnd w:id="291"/>
    </w:p>
    <w:p w:rsidR="00694A0D" w:rsidRPr="00694A0D" w:rsidRDefault="0031183E" w:rsidP="00861DA2">
      <w:pPr>
        <w:spacing w:after="120" w:line="288" w:lineRule="auto"/>
        <w:rPr>
          <w:rFonts w:ascii="Arial" w:eastAsia="Arial Unicode MS" w:hAnsi="Arial" w:cs="Arial"/>
          <w:b/>
          <w:i/>
          <w:color w:val="000000"/>
          <w:sz w:val="20"/>
          <w:szCs w:val="20"/>
          <w:u w:color="000000"/>
        </w:rPr>
      </w:pPr>
      <w:r w:rsidRPr="0031183E">
        <w:rPr>
          <w:rFonts w:ascii="Arial" w:eastAsia="Arial Unicode MS" w:hAnsi="Arial" w:cs="Arial"/>
          <w:b/>
          <w:i/>
          <w:color w:val="000000"/>
          <w:sz w:val="20"/>
          <w:szCs w:val="20"/>
          <w:u w:color="000000"/>
        </w:rPr>
        <w:t>Tato kapitola se nevztahuj</w:t>
      </w:r>
      <w:r w:rsidR="00694A0D">
        <w:rPr>
          <w:rFonts w:ascii="Arial" w:eastAsia="Arial Unicode MS" w:hAnsi="Arial" w:cs="Arial"/>
          <w:b/>
          <w:i/>
          <w:color w:val="000000"/>
          <w:sz w:val="20"/>
          <w:szCs w:val="20"/>
          <w:u w:color="000000"/>
        </w:rPr>
        <w:t>e</w:t>
      </w:r>
      <w:r w:rsidRPr="0031183E">
        <w:rPr>
          <w:rFonts w:ascii="Arial" w:eastAsia="Arial Unicode MS" w:hAnsi="Arial" w:cs="Arial"/>
          <w:b/>
          <w:i/>
          <w:color w:val="000000"/>
          <w:sz w:val="20"/>
          <w:szCs w:val="20"/>
          <w:u w:color="000000"/>
        </w:rPr>
        <w:t xml:space="preserve"> na program spolufinancovaný z EZFRV. V případě programu </w:t>
      </w:r>
      <w:r w:rsidR="00694A0D">
        <w:rPr>
          <w:rFonts w:ascii="Arial" w:eastAsia="Arial Unicode MS" w:hAnsi="Arial" w:cs="Arial"/>
          <w:b/>
          <w:i/>
          <w:color w:val="000000"/>
          <w:sz w:val="20"/>
          <w:szCs w:val="20"/>
          <w:u w:color="000000"/>
        </w:rPr>
        <w:t>spolu</w:t>
      </w:r>
      <w:r w:rsidRPr="0031183E">
        <w:rPr>
          <w:rFonts w:ascii="Arial" w:eastAsia="Arial Unicode MS" w:hAnsi="Arial" w:cs="Arial"/>
          <w:b/>
          <w:i/>
          <w:color w:val="000000"/>
          <w:sz w:val="20"/>
          <w:szCs w:val="20"/>
          <w:u w:color="000000"/>
        </w:rPr>
        <w:t>financovaného z ENR</w:t>
      </w:r>
      <w:r w:rsidR="00694A0D">
        <w:rPr>
          <w:rFonts w:ascii="Arial" w:eastAsia="Arial Unicode MS" w:hAnsi="Arial" w:cs="Arial"/>
          <w:b/>
          <w:i/>
          <w:color w:val="000000"/>
          <w:sz w:val="20"/>
          <w:szCs w:val="20"/>
          <w:u w:color="000000"/>
        </w:rPr>
        <w:t>F</w:t>
      </w:r>
      <w:r w:rsidRPr="0031183E">
        <w:rPr>
          <w:rFonts w:ascii="Arial" w:eastAsia="Arial Unicode MS" w:hAnsi="Arial" w:cs="Arial"/>
          <w:b/>
          <w:i/>
          <w:color w:val="000000"/>
          <w:sz w:val="20"/>
          <w:szCs w:val="20"/>
          <w:u w:color="000000"/>
        </w:rPr>
        <w:t xml:space="preserve"> je oblast finančního řízení stále předmětem jednání na evropské úrovni. Do ukončení těchto debat </w:t>
      </w:r>
      <w:r w:rsidR="00694A0D">
        <w:rPr>
          <w:rFonts w:ascii="Arial" w:eastAsia="Arial Unicode MS" w:hAnsi="Arial" w:cs="Arial"/>
          <w:b/>
          <w:i/>
          <w:color w:val="000000"/>
          <w:sz w:val="20"/>
          <w:szCs w:val="20"/>
          <w:u w:color="000000"/>
        </w:rPr>
        <w:t xml:space="preserve">není pro </w:t>
      </w:r>
      <w:r w:rsidRPr="0031183E">
        <w:rPr>
          <w:rFonts w:ascii="Arial" w:eastAsia="Arial Unicode MS" w:hAnsi="Arial" w:cs="Arial"/>
          <w:b/>
          <w:i/>
          <w:color w:val="000000"/>
          <w:sz w:val="20"/>
          <w:szCs w:val="20"/>
          <w:u w:color="000000"/>
        </w:rPr>
        <w:t xml:space="preserve">tento fond </w:t>
      </w:r>
      <w:r w:rsidR="00694A0D">
        <w:rPr>
          <w:rFonts w:ascii="Arial" w:eastAsia="Arial Unicode MS" w:hAnsi="Arial" w:cs="Arial"/>
          <w:b/>
          <w:i/>
          <w:color w:val="000000"/>
          <w:sz w:val="20"/>
          <w:szCs w:val="20"/>
          <w:u w:color="000000"/>
        </w:rPr>
        <w:t>závazná</w:t>
      </w:r>
      <w:r w:rsidRPr="0031183E">
        <w:rPr>
          <w:rFonts w:ascii="Arial" w:eastAsia="Arial Unicode MS" w:hAnsi="Arial" w:cs="Arial"/>
          <w:b/>
          <w:i/>
          <w:color w:val="000000"/>
          <w:sz w:val="20"/>
          <w:szCs w:val="20"/>
          <w:u w:color="000000"/>
        </w:rPr>
        <w:t>.</w:t>
      </w:r>
    </w:p>
    <w:p w:rsidR="00861DA2" w:rsidRPr="007573DA" w:rsidRDefault="006046B8" w:rsidP="00861DA2">
      <w:pPr>
        <w:spacing w:after="120" w:line="288" w:lineRule="auto"/>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P</w:t>
      </w:r>
      <w:r w:rsidR="00861DA2" w:rsidRPr="007573DA">
        <w:rPr>
          <w:rFonts w:ascii="Arial" w:eastAsia="Arial Unicode MS" w:hAnsi="Arial" w:cs="Arial"/>
          <w:color w:val="000000"/>
          <w:sz w:val="20"/>
          <w:szCs w:val="20"/>
          <w:u w:color="000000"/>
        </w:rPr>
        <w:t xml:space="preserve">rogramy budou muset reflektovat novinky v nařízeních EP a prováděcích předpisech v oblasti finančního řízení. </w:t>
      </w:r>
      <w:r w:rsidR="007B2ADD">
        <w:rPr>
          <w:rFonts w:ascii="Arial" w:eastAsia="Arial Unicode MS" w:hAnsi="Arial" w:cs="Arial"/>
          <w:color w:val="000000"/>
          <w:sz w:val="20"/>
          <w:szCs w:val="20"/>
          <w:u w:color="000000"/>
        </w:rPr>
        <w:t>Oproti</w:t>
      </w:r>
      <w:r w:rsidR="00861DA2" w:rsidRPr="007573DA">
        <w:rPr>
          <w:rFonts w:ascii="Arial" w:eastAsia="Arial Unicode MS" w:hAnsi="Arial" w:cs="Arial"/>
          <w:color w:val="000000"/>
          <w:sz w:val="20"/>
          <w:szCs w:val="20"/>
          <w:u w:color="000000"/>
        </w:rPr>
        <w:t xml:space="preserve"> současnosti je</w:t>
      </w:r>
      <w:r w:rsidR="007B2ADD" w:rsidRPr="007B2ADD">
        <w:rPr>
          <w:rFonts w:ascii="Arial" w:eastAsia="Arial Unicode MS" w:hAnsi="Arial" w:cs="Arial"/>
          <w:color w:val="000000"/>
          <w:sz w:val="20"/>
          <w:szCs w:val="20"/>
          <w:u w:color="000000"/>
        </w:rPr>
        <w:t xml:space="preserve"> </w:t>
      </w:r>
      <w:r w:rsidR="007B2ADD">
        <w:rPr>
          <w:rFonts w:ascii="Arial" w:eastAsia="Arial Unicode MS" w:hAnsi="Arial" w:cs="Arial"/>
          <w:color w:val="000000"/>
          <w:sz w:val="20"/>
          <w:szCs w:val="20"/>
          <w:u w:color="000000"/>
        </w:rPr>
        <w:t>odlišně</w:t>
      </w:r>
      <w:r w:rsidR="00861DA2" w:rsidRPr="007573DA">
        <w:rPr>
          <w:rFonts w:ascii="Arial" w:eastAsia="Arial Unicode MS" w:hAnsi="Arial" w:cs="Arial"/>
          <w:color w:val="000000"/>
          <w:sz w:val="20"/>
          <w:szCs w:val="20"/>
          <w:u w:color="000000"/>
        </w:rPr>
        <w:t xml:space="preserve"> koncipován systém předběžných a průběžných plateb, nové je i roční vyúčtování.</w:t>
      </w:r>
    </w:p>
    <w:p w:rsidR="00861DA2"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 xml:space="preserve">Prostředkem pro zajištění rychlého čerpání finančních prostředků je modifikované pravidlo o zrušení závazku. Dle návrhu </w:t>
      </w:r>
      <w:r w:rsidR="003A3DAC">
        <w:rPr>
          <w:rFonts w:ascii="Arial" w:eastAsia="Arial Unicode MS" w:hAnsi="Arial" w:cs="Arial"/>
          <w:color w:val="000000"/>
          <w:sz w:val="20"/>
          <w:szCs w:val="20"/>
          <w:u w:color="000000"/>
        </w:rPr>
        <w:t xml:space="preserve">obecného </w:t>
      </w:r>
      <w:r w:rsidRPr="007573DA">
        <w:rPr>
          <w:rFonts w:ascii="Arial" w:eastAsia="Arial Unicode MS" w:hAnsi="Arial" w:cs="Arial"/>
          <w:color w:val="000000"/>
          <w:sz w:val="20"/>
          <w:szCs w:val="20"/>
          <w:u w:color="000000"/>
        </w:rPr>
        <w:t>nařízení o rok</w:t>
      </w:r>
      <w:r w:rsidR="008B674C">
        <w:rPr>
          <w:rFonts w:ascii="Arial" w:eastAsia="Arial Unicode MS" w:hAnsi="Arial" w:cs="Arial"/>
          <w:color w:val="000000"/>
          <w:sz w:val="20"/>
          <w:szCs w:val="20"/>
          <w:u w:color="000000"/>
        </w:rPr>
        <w:t xml:space="preserve"> prodlužuje (n+3) </w:t>
      </w:r>
      <w:r w:rsidR="008B674C" w:rsidRPr="007573DA">
        <w:rPr>
          <w:rFonts w:ascii="Arial" w:eastAsia="Arial Unicode MS" w:hAnsi="Arial" w:cs="Arial"/>
          <w:color w:val="000000"/>
          <w:sz w:val="20"/>
          <w:szCs w:val="20"/>
          <w:u w:color="000000"/>
        </w:rPr>
        <w:t xml:space="preserve"> </w:t>
      </w:r>
      <w:r w:rsidRPr="007573DA">
        <w:rPr>
          <w:rFonts w:ascii="Arial" w:eastAsia="Arial Unicode MS" w:hAnsi="Arial" w:cs="Arial"/>
          <w:color w:val="000000"/>
          <w:sz w:val="20"/>
          <w:szCs w:val="20"/>
          <w:u w:color="000000"/>
        </w:rPr>
        <w:t>dob</w:t>
      </w:r>
      <w:r w:rsidR="008B674C">
        <w:rPr>
          <w:rFonts w:ascii="Arial" w:eastAsia="Arial Unicode MS" w:hAnsi="Arial" w:cs="Arial"/>
          <w:color w:val="000000"/>
          <w:sz w:val="20"/>
          <w:szCs w:val="20"/>
          <w:u w:color="000000"/>
        </w:rPr>
        <w:t>a</w:t>
      </w:r>
      <w:r w:rsidRPr="007573DA">
        <w:rPr>
          <w:rFonts w:ascii="Arial" w:eastAsia="Arial Unicode MS" w:hAnsi="Arial" w:cs="Arial"/>
          <w:color w:val="000000"/>
          <w:sz w:val="20"/>
          <w:szCs w:val="20"/>
          <w:u w:color="000000"/>
        </w:rPr>
        <w:t xml:space="preserve"> poskytnut</w:t>
      </w:r>
      <w:r w:rsidR="008B674C">
        <w:rPr>
          <w:rFonts w:ascii="Arial" w:eastAsia="Arial Unicode MS" w:hAnsi="Arial" w:cs="Arial"/>
          <w:color w:val="000000"/>
          <w:sz w:val="20"/>
          <w:szCs w:val="20"/>
          <w:u w:color="000000"/>
        </w:rPr>
        <w:t>á</w:t>
      </w:r>
      <w:r w:rsidRPr="007573DA">
        <w:rPr>
          <w:rFonts w:ascii="Arial" w:eastAsia="Arial Unicode MS" w:hAnsi="Arial" w:cs="Arial"/>
          <w:color w:val="000000"/>
          <w:sz w:val="20"/>
          <w:szCs w:val="20"/>
          <w:u w:color="000000"/>
        </w:rPr>
        <w:t xml:space="preserve"> k realizaci intervencí.</w:t>
      </w:r>
    </w:p>
    <w:p w:rsidR="007B2ADD" w:rsidRDefault="007B2ADD" w:rsidP="007B2ADD">
      <w:pPr>
        <w:spacing w:after="120" w:line="288" w:lineRule="auto"/>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Financování </w:t>
      </w:r>
      <w:r w:rsidR="009238EA">
        <w:rPr>
          <w:rFonts w:ascii="Arial" w:eastAsia="Arial Unicode MS" w:hAnsi="Arial" w:cs="Arial"/>
          <w:color w:val="000000"/>
          <w:sz w:val="20"/>
          <w:szCs w:val="20"/>
          <w:u w:color="000000"/>
        </w:rPr>
        <w:t>programů</w:t>
      </w:r>
      <w:r>
        <w:rPr>
          <w:rFonts w:ascii="Arial" w:eastAsia="Arial Unicode MS" w:hAnsi="Arial" w:cs="Arial"/>
          <w:color w:val="000000"/>
          <w:sz w:val="20"/>
          <w:szCs w:val="20"/>
          <w:u w:color="000000"/>
        </w:rPr>
        <w:t xml:space="preserve"> mezi Evropskou komisí a Českou republikou bude probíhat opět na základě předkládaných žádostí o platbu a certifikace vynaložených výdajů. Proces certifikace představuje činnost stanovenou v předpisech EU, jejímž předmětem je ověřit, že ŘO a ZS při implementaci projektů postupují v souladu s předpisy EU, národní legislativou a nastaveným řídícím a kontrolním systémem a</w:t>
      </w:r>
      <w:r w:rsidR="007A1B45">
        <w:rPr>
          <w:rFonts w:ascii="Arial" w:eastAsia="Arial Unicode MS" w:hAnsi="Arial" w:cs="Arial"/>
          <w:color w:val="000000"/>
          <w:sz w:val="20"/>
          <w:szCs w:val="20"/>
          <w:u w:color="000000"/>
        </w:rPr>
        <w:t> </w:t>
      </w:r>
      <w:r>
        <w:rPr>
          <w:rFonts w:ascii="Arial" w:eastAsia="Arial Unicode MS" w:hAnsi="Arial" w:cs="Arial"/>
          <w:color w:val="000000"/>
          <w:sz w:val="20"/>
          <w:szCs w:val="20"/>
          <w:u w:color="000000"/>
        </w:rPr>
        <w:t xml:space="preserve">že deklarované výdaje u jednotlivých </w:t>
      </w:r>
      <w:r w:rsidR="009238EA">
        <w:rPr>
          <w:rFonts w:ascii="Arial" w:eastAsia="Arial Unicode MS" w:hAnsi="Arial" w:cs="Arial"/>
          <w:color w:val="000000"/>
          <w:sz w:val="20"/>
          <w:szCs w:val="20"/>
          <w:u w:color="000000"/>
        </w:rPr>
        <w:t>programů</w:t>
      </w:r>
      <w:r>
        <w:rPr>
          <w:rFonts w:ascii="Arial" w:eastAsia="Arial Unicode MS" w:hAnsi="Arial" w:cs="Arial"/>
          <w:color w:val="000000"/>
          <w:sz w:val="20"/>
          <w:szCs w:val="20"/>
          <w:u w:color="000000"/>
        </w:rPr>
        <w:t xml:space="preserve"> jsou vynakládány řádným způsobem.</w:t>
      </w:r>
    </w:p>
    <w:p w:rsidR="007B2ADD" w:rsidRDefault="007B2ADD" w:rsidP="007B2ADD">
      <w:pPr>
        <w:spacing w:after="120" w:line="288" w:lineRule="auto"/>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Financování </w:t>
      </w:r>
      <w:r w:rsidR="009238EA">
        <w:rPr>
          <w:rFonts w:ascii="Arial" w:eastAsia="Arial Unicode MS" w:hAnsi="Arial" w:cs="Arial"/>
          <w:color w:val="000000"/>
          <w:sz w:val="20"/>
          <w:szCs w:val="20"/>
          <w:u w:color="000000"/>
        </w:rPr>
        <w:t>programů</w:t>
      </w:r>
      <w:r>
        <w:rPr>
          <w:rFonts w:ascii="Arial" w:eastAsia="Arial Unicode MS" w:hAnsi="Arial" w:cs="Arial"/>
          <w:color w:val="000000"/>
          <w:sz w:val="20"/>
          <w:szCs w:val="20"/>
          <w:u w:color="000000"/>
        </w:rPr>
        <w:t xml:space="preserve"> na národní úrovni bude probíhat stejně jako v programovacím období 2007</w:t>
      </w:r>
      <w:r w:rsidR="009238EA" w:rsidRPr="00861DA2">
        <w:rPr>
          <w:rFonts w:cs="Arial"/>
          <w:szCs w:val="20"/>
        </w:rPr>
        <w:t>–</w:t>
      </w:r>
      <w:r>
        <w:rPr>
          <w:rFonts w:ascii="Arial" w:eastAsia="Arial Unicode MS" w:hAnsi="Arial" w:cs="Arial"/>
          <w:color w:val="000000"/>
          <w:sz w:val="20"/>
          <w:szCs w:val="20"/>
          <w:u w:color="000000"/>
        </w:rPr>
        <w:t>2013 prostřednictvím tzv. předfinancování prostředků EU ze zdrojů státního rozpočtu ČR. V tomto ohledu jednotlivé ŘO</w:t>
      </w:r>
      <w:r w:rsidR="00694A0D">
        <w:rPr>
          <w:rFonts w:ascii="Arial" w:eastAsia="Arial Unicode MS" w:hAnsi="Arial" w:cs="Arial"/>
          <w:color w:val="000000"/>
          <w:sz w:val="20"/>
          <w:szCs w:val="20"/>
          <w:u w:color="000000"/>
        </w:rPr>
        <w:t>, případně, pokud není ŘO jediným poskytovatelem dotace v rámci OP,</w:t>
      </w:r>
      <w:r>
        <w:rPr>
          <w:rFonts w:ascii="Arial" w:eastAsia="Arial Unicode MS" w:hAnsi="Arial" w:cs="Arial"/>
          <w:color w:val="000000"/>
          <w:sz w:val="20"/>
          <w:szCs w:val="20"/>
          <w:u w:color="000000"/>
        </w:rPr>
        <w:t xml:space="preserve"> </w:t>
      </w:r>
      <w:r w:rsidR="00694A0D">
        <w:rPr>
          <w:rFonts w:ascii="Arial" w:eastAsia="Arial Unicode MS" w:hAnsi="Arial" w:cs="Arial"/>
          <w:color w:val="000000"/>
          <w:sz w:val="20"/>
          <w:szCs w:val="20"/>
          <w:u w:color="000000"/>
        </w:rPr>
        <w:t>zprostředkující subjekty (</w:t>
      </w:r>
      <w:r>
        <w:rPr>
          <w:rFonts w:ascii="Arial" w:eastAsia="Arial Unicode MS" w:hAnsi="Arial" w:cs="Arial"/>
          <w:color w:val="000000"/>
          <w:sz w:val="20"/>
          <w:szCs w:val="20"/>
          <w:u w:color="000000"/>
        </w:rPr>
        <w:t>ZS</w:t>
      </w:r>
      <w:r w:rsidR="00694A0D">
        <w:rPr>
          <w:rFonts w:ascii="Arial" w:eastAsia="Arial Unicode MS" w:hAnsi="Arial" w:cs="Arial"/>
          <w:color w:val="000000"/>
          <w:sz w:val="20"/>
          <w:szCs w:val="20"/>
          <w:u w:color="000000"/>
        </w:rPr>
        <w:t>)</w:t>
      </w:r>
      <w:r>
        <w:rPr>
          <w:rFonts w:ascii="Arial" w:eastAsia="Arial Unicode MS" w:hAnsi="Arial" w:cs="Arial"/>
          <w:color w:val="000000"/>
          <w:sz w:val="20"/>
          <w:szCs w:val="20"/>
          <w:u w:color="000000"/>
        </w:rPr>
        <w:t xml:space="preserve"> a případně další </w:t>
      </w:r>
      <w:r w:rsidR="00694A0D">
        <w:rPr>
          <w:rFonts w:ascii="Arial" w:eastAsia="Arial Unicode MS" w:hAnsi="Arial" w:cs="Arial"/>
          <w:color w:val="000000"/>
          <w:sz w:val="20"/>
          <w:szCs w:val="20"/>
          <w:u w:color="000000"/>
        </w:rPr>
        <w:t>organizační složky státu (</w:t>
      </w:r>
      <w:r>
        <w:rPr>
          <w:rFonts w:ascii="Arial" w:eastAsia="Arial Unicode MS" w:hAnsi="Arial" w:cs="Arial"/>
          <w:color w:val="000000"/>
          <w:sz w:val="20"/>
          <w:szCs w:val="20"/>
          <w:u w:color="000000"/>
        </w:rPr>
        <w:t>OSS</w:t>
      </w:r>
      <w:r w:rsidR="00694A0D">
        <w:rPr>
          <w:rFonts w:ascii="Arial" w:eastAsia="Arial Unicode MS" w:hAnsi="Arial" w:cs="Arial"/>
          <w:color w:val="000000"/>
          <w:sz w:val="20"/>
          <w:szCs w:val="20"/>
          <w:u w:color="000000"/>
        </w:rPr>
        <w:t>)</w:t>
      </w:r>
      <w:r>
        <w:rPr>
          <w:rFonts w:ascii="Arial" w:eastAsia="Arial Unicode MS" w:hAnsi="Arial" w:cs="Arial"/>
          <w:color w:val="000000"/>
          <w:sz w:val="20"/>
          <w:szCs w:val="20"/>
          <w:u w:color="000000"/>
        </w:rPr>
        <w:t xml:space="preserve"> budou pro tyto účely rozpočtovat prostředky na předfinancování a národní podíl spolufinancování ve státním rozpočtu na výdajové straně. Podíl připadající na část předfinancování prostředků EU i na straně příjmové. </w:t>
      </w:r>
    </w:p>
    <w:p w:rsidR="007B2ADD" w:rsidRDefault="007B2ADD" w:rsidP="007B2ADD">
      <w:pPr>
        <w:spacing w:after="120" w:line="288" w:lineRule="auto"/>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t xml:space="preserve">Při přípravě svého </w:t>
      </w:r>
      <w:r w:rsidR="009238EA">
        <w:rPr>
          <w:rFonts w:ascii="Arial" w:eastAsia="Arial Unicode MS" w:hAnsi="Arial" w:cs="Arial"/>
          <w:color w:val="000000"/>
          <w:sz w:val="20"/>
          <w:szCs w:val="20"/>
          <w:u w:color="000000"/>
        </w:rPr>
        <w:t>programu</w:t>
      </w:r>
      <w:r>
        <w:rPr>
          <w:rFonts w:ascii="Arial" w:eastAsia="Arial Unicode MS" w:hAnsi="Arial" w:cs="Arial"/>
          <w:color w:val="000000"/>
          <w:sz w:val="20"/>
          <w:szCs w:val="20"/>
          <w:u w:color="000000"/>
        </w:rPr>
        <w:t xml:space="preserve"> každý ŘO zváží okruh potenciálních příjemců projektů (zejm. jejich formu) a pro jednotlivé typy příjemců ve svých manuálech postupů upraví postup poskytování prostředků s ohledem na aktuálně platné národní předpisy, zejm. s ohledem na zákony č. 218/2000 Sb., č.</w:t>
      </w:r>
      <w:r w:rsidR="007A1B45">
        <w:rPr>
          <w:rFonts w:ascii="Arial" w:eastAsia="Arial Unicode MS" w:hAnsi="Arial" w:cs="Arial"/>
          <w:color w:val="000000"/>
          <w:sz w:val="20"/>
          <w:szCs w:val="20"/>
          <w:u w:color="000000"/>
        </w:rPr>
        <w:t> </w:t>
      </w:r>
      <w:r>
        <w:rPr>
          <w:rFonts w:ascii="Arial" w:eastAsia="Arial Unicode MS" w:hAnsi="Arial" w:cs="Arial"/>
          <w:color w:val="000000"/>
          <w:sz w:val="20"/>
          <w:szCs w:val="20"/>
          <w:u w:color="000000"/>
        </w:rPr>
        <w:t>250/2000 Sb. a související kontrolní mechanismy uváděné v zákoně č. 320/2001 Sb.</w:t>
      </w:r>
    </w:p>
    <w:p w:rsidR="007B2ADD" w:rsidRPr="007573DA" w:rsidRDefault="007B2ADD" w:rsidP="00861DA2">
      <w:pPr>
        <w:spacing w:after="120" w:line="288" w:lineRule="auto"/>
        <w:rPr>
          <w:rFonts w:ascii="Arial" w:eastAsia="Arial Unicode MS" w:hAnsi="Arial" w:cs="Arial"/>
          <w:color w:val="000000"/>
          <w:sz w:val="20"/>
          <w:szCs w:val="20"/>
          <w:u w:color="000000"/>
        </w:rPr>
      </w:pPr>
    </w:p>
    <w:p w:rsidR="005F3480" w:rsidRDefault="005F3480" w:rsidP="00AD7A4E">
      <w:pPr>
        <w:pStyle w:val="Odstavecseseznamem"/>
        <w:keepNext/>
        <w:numPr>
          <w:ilvl w:val="0"/>
          <w:numId w:val="49"/>
        </w:numPr>
        <w:spacing w:before="240" w:after="240" w:line="312" w:lineRule="auto"/>
        <w:outlineLvl w:val="2"/>
        <w:rPr>
          <w:rFonts w:ascii="Arial" w:hAnsi="Arial" w:cs="Arial"/>
          <w:b/>
          <w:bCs/>
          <w:vanish/>
          <w:color w:val="0050A0"/>
          <w:sz w:val="26"/>
          <w:szCs w:val="26"/>
        </w:rPr>
      </w:pPr>
      <w:bookmarkStart w:id="292" w:name="_Toc334194423"/>
      <w:bookmarkStart w:id="293" w:name="_Toc334194515"/>
      <w:bookmarkStart w:id="294" w:name="_Toc334194644"/>
      <w:bookmarkStart w:id="295" w:name="_Toc334194724"/>
      <w:bookmarkStart w:id="296" w:name="_Toc334194804"/>
      <w:bookmarkStart w:id="297" w:name="_Toc334194883"/>
      <w:bookmarkStart w:id="298" w:name="_Toc334194961"/>
      <w:bookmarkStart w:id="299" w:name="_Toc334195037"/>
      <w:bookmarkStart w:id="300" w:name="_Toc334207378"/>
      <w:bookmarkStart w:id="301" w:name="_Toc334207456"/>
      <w:bookmarkStart w:id="302" w:name="_Toc334207684"/>
      <w:bookmarkStart w:id="303" w:name="_Toc335308146"/>
      <w:bookmarkStart w:id="304" w:name="_Toc335312197"/>
      <w:bookmarkStart w:id="305" w:name="_Toc335323986"/>
      <w:bookmarkStart w:id="306" w:name="_Toc335671308"/>
      <w:bookmarkStart w:id="307" w:name="_Toc338768295"/>
      <w:bookmarkStart w:id="308" w:name="_Toc338952583"/>
      <w:bookmarkStart w:id="309" w:name="_Toc343172889"/>
      <w:bookmarkStart w:id="310" w:name="_Toc343173500"/>
      <w:bookmarkStart w:id="311" w:name="_Toc343176389"/>
      <w:bookmarkStart w:id="312" w:name="_Toc343507764"/>
      <w:bookmarkStart w:id="313" w:name="_Toc343507872"/>
      <w:bookmarkStart w:id="314" w:name="_Toc343507979"/>
      <w:bookmarkStart w:id="315" w:name="_Toc343525559"/>
      <w:bookmarkStart w:id="316" w:name="_Toc343527135"/>
      <w:bookmarkStart w:id="317" w:name="_Toc343527765"/>
      <w:bookmarkStart w:id="318" w:name="_Toc346545373"/>
      <w:bookmarkStart w:id="319" w:name="_Toc347840818"/>
      <w:bookmarkStart w:id="320" w:name="_Toc347930192"/>
      <w:bookmarkStart w:id="321" w:name="_Toc347997153"/>
      <w:bookmarkStart w:id="322" w:name="_Toc347997302"/>
      <w:bookmarkStart w:id="323" w:name="_Toc347997410"/>
      <w:bookmarkStart w:id="324" w:name="_Toc347997521"/>
      <w:bookmarkStart w:id="325" w:name="_Toc347997629"/>
      <w:bookmarkStart w:id="326" w:name="_Toc347997737"/>
      <w:bookmarkStart w:id="327" w:name="_Toc347998201"/>
      <w:bookmarkStart w:id="328" w:name="_Toc348960648"/>
      <w:bookmarkStart w:id="329" w:name="_Toc349238535"/>
      <w:bookmarkStart w:id="330" w:name="_Toc349291310"/>
      <w:bookmarkStart w:id="331" w:name="_Toc349295010"/>
      <w:bookmarkStart w:id="332" w:name="_Toc349295133"/>
      <w:bookmarkStart w:id="333" w:name="_Toc349295259"/>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5F3480" w:rsidRDefault="005F3480" w:rsidP="00AD7A4E">
      <w:pPr>
        <w:pStyle w:val="Odstavecseseznamem"/>
        <w:keepNext/>
        <w:numPr>
          <w:ilvl w:val="0"/>
          <w:numId w:val="49"/>
        </w:numPr>
        <w:spacing w:before="240" w:after="240" w:line="312" w:lineRule="auto"/>
        <w:outlineLvl w:val="2"/>
        <w:rPr>
          <w:rFonts w:ascii="Arial" w:hAnsi="Arial" w:cs="Arial"/>
          <w:b/>
          <w:bCs/>
          <w:vanish/>
          <w:color w:val="0050A0"/>
          <w:sz w:val="26"/>
          <w:szCs w:val="26"/>
        </w:rPr>
      </w:pPr>
      <w:bookmarkStart w:id="334" w:name="_Toc335308147"/>
      <w:bookmarkStart w:id="335" w:name="_Toc335312198"/>
      <w:bookmarkStart w:id="336" w:name="_Toc335323987"/>
      <w:bookmarkStart w:id="337" w:name="_Toc335671309"/>
      <w:bookmarkStart w:id="338" w:name="_Toc338768296"/>
      <w:bookmarkStart w:id="339" w:name="_Toc338952584"/>
      <w:bookmarkStart w:id="340" w:name="_Toc343172890"/>
      <w:bookmarkStart w:id="341" w:name="_Toc343173501"/>
      <w:bookmarkStart w:id="342" w:name="_Toc343176390"/>
      <w:bookmarkStart w:id="343" w:name="_Toc343507765"/>
      <w:bookmarkStart w:id="344" w:name="_Toc343507873"/>
      <w:bookmarkStart w:id="345" w:name="_Toc343507980"/>
      <w:bookmarkStart w:id="346" w:name="_Toc343525560"/>
      <w:bookmarkStart w:id="347" w:name="_Toc343527136"/>
      <w:bookmarkStart w:id="348" w:name="_Toc343527766"/>
      <w:bookmarkStart w:id="349" w:name="_Toc346545374"/>
      <w:bookmarkStart w:id="350" w:name="_Toc347840819"/>
      <w:bookmarkStart w:id="351" w:name="_Toc347930193"/>
      <w:bookmarkStart w:id="352" w:name="_Toc347997154"/>
      <w:bookmarkStart w:id="353" w:name="_Toc347997303"/>
      <w:bookmarkStart w:id="354" w:name="_Toc347997411"/>
      <w:bookmarkStart w:id="355" w:name="_Toc347997522"/>
      <w:bookmarkStart w:id="356" w:name="_Toc347997630"/>
      <w:bookmarkStart w:id="357" w:name="_Toc347997738"/>
      <w:bookmarkStart w:id="358" w:name="_Toc347998202"/>
      <w:bookmarkStart w:id="359" w:name="_Toc348960649"/>
      <w:bookmarkStart w:id="360" w:name="_Toc349238536"/>
      <w:bookmarkStart w:id="361" w:name="_Toc349291311"/>
      <w:bookmarkStart w:id="362" w:name="_Toc349295011"/>
      <w:bookmarkStart w:id="363" w:name="_Toc349295134"/>
      <w:bookmarkStart w:id="364" w:name="_Toc349295260"/>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5F3480" w:rsidRDefault="005F3480" w:rsidP="00AD7A4E">
      <w:pPr>
        <w:pStyle w:val="Odstavecseseznamem"/>
        <w:keepNext/>
        <w:numPr>
          <w:ilvl w:val="1"/>
          <w:numId w:val="49"/>
        </w:numPr>
        <w:spacing w:before="240" w:after="240" w:line="312" w:lineRule="auto"/>
        <w:outlineLvl w:val="2"/>
        <w:rPr>
          <w:rFonts w:ascii="Arial" w:hAnsi="Arial" w:cs="Arial"/>
          <w:b/>
          <w:bCs/>
          <w:vanish/>
          <w:color w:val="0050A0"/>
          <w:sz w:val="26"/>
          <w:szCs w:val="26"/>
        </w:rPr>
      </w:pPr>
      <w:bookmarkStart w:id="365" w:name="_Toc335308148"/>
      <w:bookmarkStart w:id="366" w:name="_Toc335312199"/>
      <w:bookmarkStart w:id="367" w:name="_Toc335323988"/>
      <w:bookmarkStart w:id="368" w:name="_Toc335671310"/>
      <w:bookmarkStart w:id="369" w:name="_Toc338768297"/>
      <w:bookmarkStart w:id="370" w:name="_Toc338952585"/>
      <w:bookmarkStart w:id="371" w:name="_Toc343172891"/>
      <w:bookmarkStart w:id="372" w:name="_Toc343173502"/>
      <w:bookmarkStart w:id="373" w:name="_Toc343176391"/>
      <w:bookmarkStart w:id="374" w:name="_Toc343507766"/>
      <w:bookmarkStart w:id="375" w:name="_Toc343507874"/>
      <w:bookmarkStart w:id="376" w:name="_Toc343507981"/>
      <w:bookmarkStart w:id="377" w:name="_Toc343525561"/>
      <w:bookmarkStart w:id="378" w:name="_Toc343527137"/>
      <w:bookmarkStart w:id="379" w:name="_Toc343527767"/>
      <w:bookmarkStart w:id="380" w:name="_Toc346545375"/>
      <w:bookmarkStart w:id="381" w:name="_Toc347840820"/>
      <w:bookmarkStart w:id="382" w:name="_Toc347930194"/>
      <w:bookmarkStart w:id="383" w:name="_Toc347997155"/>
      <w:bookmarkStart w:id="384" w:name="_Toc347997304"/>
      <w:bookmarkStart w:id="385" w:name="_Toc347997412"/>
      <w:bookmarkStart w:id="386" w:name="_Toc347997523"/>
      <w:bookmarkStart w:id="387" w:name="_Toc347997631"/>
      <w:bookmarkStart w:id="388" w:name="_Toc347997739"/>
      <w:bookmarkStart w:id="389" w:name="_Toc347998203"/>
      <w:bookmarkStart w:id="390" w:name="_Toc348960650"/>
      <w:bookmarkStart w:id="391" w:name="_Toc349238537"/>
      <w:bookmarkStart w:id="392" w:name="_Toc349291312"/>
      <w:bookmarkStart w:id="393" w:name="_Toc349295012"/>
      <w:bookmarkStart w:id="394" w:name="_Toc349295135"/>
      <w:bookmarkStart w:id="395" w:name="_Toc349295261"/>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5F3480" w:rsidRDefault="005F3480" w:rsidP="00AD7A4E">
      <w:pPr>
        <w:pStyle w:val="Odstavecseseznamem"/>
        <w:keepNext/>
        <w:numPr>
          <w:ilvl w:val="1"/>
          <w:numId w:val="49"/>
        </w:numPr>
        <w:spacing w:before="240" w:after="240" w:line="312" w:lineRule="auto"/>
        <w:outlineLvl w:val="2"/>
        <w:rPr>
          <w:rFonts w:ascii="Arial" w:hAnsi="Arial" w:cs="Arial"/>
          <w:b/>
          <w:bCs/>
          <w:vanish/>
          <w:color w:val="0050A0"/>
          <w:sz w:val="26"/>
          <w:szCs w:val="26"/>
        </w:rPr>
      </w:pPr>
      <w:bookmarkStart w:id="396" w:name="_Toc335308149"/>
      <w:bookmarkStart w:id="397" w:name="_Toc335312200"/>
      <w:bookmarkStart w:id="398" w:name="_Toc335323989"/>
      <w:bookmarkStart w:id="399" w:name="_Toc335671311"/>
      <w:bookmarkStart w:id="400" w:name="_Toc338768298"/>
      <w:bookmarkStart w:id="401" w:name="_Toc338952586"/>
      <w:bookmarkStart w:id="402" w:name="_Toc343172892"/>
      <w:bookmarkStart w:id="403" w:name="_Toc343173503"/>
      <w:bookmarkStart w:id="404" w:name="_Toc343176392"/>
      <w:bookmarkStart w:id="405" w:name="_Toc343507767"/>
      <w:bookmarkStart w:id="406" w:name="_Toc343507875"/>
      <w:bookmarkStart w:id="407" w:name="_Toc343507982"/>
      <w:bookmarkStart w:id="408" w:name="_Toc343525562"/>
      <w:bookmarkStart w:id="409" w:name="_Toc343527138"/>
      <w:bookmarkStart w:id="410" w:name="_Toc343527768"/>
      <w:bookmarkStart w:id="411" w:name="_Toc346545376"/>
      <w:bookmarkStart w:id="412" w:name="_Toc347840821"/>
      <w:bookmarkStart w:id="413" w:name="_Toc347930195"/>
      <w:bookmarkStart w:id="414" w:name="_Toc347997156"/>
      <w:bookmarkStart w:id="415" w:name="_Toc347997305"/>
      <w:bookmarkStart w:id="416" w:name="_Toc347997413"/>
      <w:bookmarkStart w:id="417" w:name="_Toc347997524"/>
      <w:bookmarkStart w:id="418" w:name="_Toc347997632"/>
      <w:bookmarkStart w:id="419" w:name="_Toc347997740"/>
      <w:bookmarkStart w:id="420" w:name="_Toc347998204"/>
      <w:bookmarkStart w:id="421" w:name="_Toc348960651"/>
      <w:bookmarkStart w:id="422" w:name="_Toc349238538"/>
      <w:bookmarkStart w:id="423" w:name="_Toc349291313"/>
      <w:bookmarkStart w:id="424" w:name="_Toc349295013"/>
      <w:bookmarkStart w:id="425" w:name="_Toc349295136"/>
      <w:bookmarkStart w:id="426" w:name="_Toc349295262"/>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5F3480" w:rsidRDefault="005F3480" w:rsidP="00AD7A4E">
      <w:pPr>
        <w:pStyle w:val="Odstavecseseznamem"/>
        <w:keepNext/>
        <w:numPr>
          <w:ilvl w:val="1"/>
          <w:numId w:val="49"/>
        </w:numPr>
        <w:spacing w:before="240" w:after="240" w:line="312" w:lineRule="auto"/>
        <w:outlineLvl w:val="2"/>
        <w:rPr>
          <w:rFonts w:ascii="Arial" w:hAnsi="Arial" w:cs="Arial"/>
          <w:b/>
          <w:bCs/>
          <w:vanish/>
          <w:color w:val="0050A0"/>
          <w:sz w:val="26"/>
          <w:szCs w:val="26"/>
        </w:rPr>
      </w:pPr>
      <w:bookmarkStart w:id="427" w:name="_Toc335308150"/>
      <w:bookmarkStart w:id="428" w:name="_Toc335312201"/>
      <w:bookmarkStart w:id="429" w:name="_Toc335323990"/>
      <w:bookmarkStart w:id="430" w:name="_Toc335671312"/>
      <w:bookmarkStart w:id="431" w:name="_Toc338768299"/>
      <w:bookmarkStart w:id="432" w:name="_Toc338952587"/>
      <w:bookmarkStart w:id="433" w:name="_Toc343172893"/>
      <w:bookmarkStart w:id="434" w:name="_Toc343173504"/>
      <w:bookmarkStart w:id="435" w:name="_Toc343176393"/>
      <w:bookmarkStart w:id="436" w:name="_Toc343507768"/>
      <w:bookmarkStart w:id="437" w:name="_Toc343507876"/>
      <w:bookmarkStart w:id="438" w:name="_Toc343507983"/>
      <w:bookmarkStart w:id="439" w:name="_Toc343525563"/>
      <w:bookmarkStart w:id="440" w:name="_Toc343527139"/>
      <w:bookmarkStart w:id="441" w:name="_Toc343527769"/>
      <w:bookmarkStart w:id="442" w:name="_Toc346545377"/>
      <w:bookmarkStart w:id="443" w:name="_Toc347840822"/>
      <w:bookmarkStart w:id="444" w:name="_Toc347930196"/>
      <w:bookmarkStart w:id="445" w:name="_Toc347997157"/>
      <w:bookmarkStart w:id="446" w:name="_Toc347997306"/>
      <w:bookmarkStart w:id="447" w:name="_Toc347997414"/>
      <w:bookmarkStart w:id="448" w:name="_Toc347997525"/>
      <w:bookmarkStart w:id="449" w:name="_Toc347997633"/>
      <w:bookmarkStart w:id="450" w:name="_Toc347997741"/>
      <w:bookmarkStart w:id="451" w:name="_Toc347998205"/>
      <w:bookmarkStart w:id="452" w:name="_Toc348960652"/>
      <w:bookmarkStart w:id="453" w:name="_Toc349238539"/>
      <w:bookmarkStart w:id="454" w:name="_Toc349291314"/>
      <w:bookmarkStart w:id="455" w:name="_Toc349295014"/>
      <w:bookmarkStart w:id="456" w:name="_Toc349295137"/>
      <w:bookmarkStart w:id="457" w:name="_Toc349295263"/>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5F3480" w:rsidRDefault="005F3480" w:rsidP="00AD7A4E">
      <w:pPr>
        <w:pStyle w:val="Odstavecseseznamem"/>
        <w:keepNext/>
        <w:numPr>
          <w:ilvl w:val="1"/>
          <w:numId w:val="49"/>
        </w:numPr>
        <w:spacing w:before="240" w:after="240" w:line="312" w:lineRule="auto"/>
        <w:outlineLvl w:val="2"/>
        <w:rPr>
          <w:rFonts w:ascii="Arial" w:hAnsi="Arial" w:cs="Arial"/>
          <w:b/>
          <w:bCs/>
          <w:vanish/>
          <w:color w:val="0050A0"/>
          <w:sz w:val="26"/>
          <w:szCs w:val="26"/>
        </w:rPr>
      </w:pPr>
      <w:bookmarkStart w:id="458" w:name="_Toc335308151"/>
      <w:bookmarkStart w:id="459" w:name="_Toc335312202"/>
      <w:bookmarkStart w:id="460" w:name="_Toc335323991"/>
      <w:bookmarkStart w:id="461" w:name="_Toc335671313"/>
      <w:bookmarkStart w:id="462" w:name="_Toc338768300"/>
      <w:bookmarkStart w:id="463" w:name="_Toc338952588"/>
      <w:bookmarkStart w:id="464" w:name="_Toc343172894"/>
      <w:bookmarkStart w:id="465" w:name="_Toc343173505"/>
      <w:bookmarkStart w:id="466" w:name="_Toc343176394"/>
      <w:bookmarkStart w:id="467" w:name="_Toc343507769"/>
      <w:bookmarkStart w:id="468" w:name="_Toc343507877"/>
      <w:bookmarkStart w:id="469" w:name="_Toc343507984"/>
      <w:bookmarkStart w:id="470" w:name="_Toc343525564"/>
      <w:bookmarkStart w:id="471" w:name="_Toc343527140"/>
      <w:bookmarkStart w:id="472" w:name="_Toc343527770"/>
      <w:bookmarkStart w:id="473" w:name="_Toc346545378"/>
      <w:bookmarkStart w:id="474" w:name="_Toc347840823"/>
      <w:bookmarkStart w:id="475" w:name="_Toc347930197"/>
      <w:bookmarkStart w:id="476" w:name="_Toc347997158"/>
      <w:bookmarkStart w:id="477" w:name="_Toc347997307"/>
      <w:bookmarkStart w:id="478" w:name="_Toc347997415"/>
      <w:bookmarkStart w:id="479" w:name="_Toc347997526"/>
      <w:bookmarkStart w:id="480" w:name="_Toc347997634"/>
      <w:bookmarkStart w:id="481" w:name="_Toc347997742"/>
      <w:bookmarkStart w:id="482" w:name="_Toc347998206"/>
      <w:bookmarkStart w:id="483" w:name="_Toc348960653"/>
      <w:bookmarkStart w:id="484" w:name="_Toc349238540"/>
      <w:bookmarkStart w:id="485" w:name="_Toc349291315"/>
      <w:bookmarkStart w:id="486" w:name="_Toc349295015"/>
      <w:bookmarkStart w:id="487" w:name="_Toc349295138"/>
      <w:bookmarkStart w:id="488" w:name="_Toc349295264"/>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5F3480" w:rsidRDefault="005F3480" w:rsidP="00AD7A4E">
      <w:pPr>
        <w:pStyle w:val="Odstavecseseznamem"/>
        <w:keepNext/>
        <w:numPr>
          <w:ilvl w:val="1"/>
          <w:numId w:val="49"/>
        </w:numPr>
        <w:spacing w:before="240" w:after="240" w:line="312" w:lineRule="auto"/>
        <w:outlineLvl w:val="2"/>
        <w:rPr>
          <w:rFonts w:ascii="Arial" w:hAnsi="Arial" w:cs="Arial"/>
          <w:b/>
          <w:bCs/>
          <w:vanish/>
          <w:color w:val="0050A0"/>
          <w:sz w:val="26"/>
          <w:szCs w:val="26"/>
        </w:rPr>
      </w:pPr>
      <w:bookmarkStart w:id="489" w:name="_Toc335308152"/>
      <w:bookmarkStart w:id="490" w:name="_Toc335312203"/>
      <w:bookmarkStart w:id="491" w:name="_Toc335323992"/>
      <w:bookmarkStart w:id="492" w:name="_Toc335671314"/>
      <w:bookmarkStart w:id="493" w:name="_Toc338768301"/>
      <w:bookmarkStart w:id="494" w:name="_Toc338952589"/>
      <w:bookmarkStart w:id="495" w:name="_Toc343172895"/>
      <w:bookmarkStart w:id="496" w:name="_Toc343173506"/>
      <w:bookmarkStart w:id="497" w:name="_Toc343176395"/>
      <w:bookmarkStart w:id="498" w:name="_Toc343507770"/>
      <w:bookmarkStart w:id="499" w:name="_Toc343507878"/>
      <w:bookmarkStart w:id="500" w:name="_Toc343507985"/>
      <w:bookmarkStart w:id="501" w:name="_Toc343525565"/>
      <w:bookmarkStart w:id="502" w:name="_Toc343527141"/>
      <w:bookmarkStart w:id="503" w:name="_Toc343527771"/>
      <w:bookmarkStart w:id="504" w:name="_Toc346545379"/>
      <w:bookmarkStart w:id="505" w:name="_Toc347840824"/>
      <w:bookmarkStart w:id="506" w:name="_Toc347930198"/>
      <w:bookmarkStart w:id="507" w:name="_Toc347997159"/>
      <w:bookmarkStart w:id="508" w:name="_Toc347997308"/>
      <w:bookmarkStart w:id="509" w:name="_Toc347997416"/>
      <w:bookmarkStart w:id="510" w:name="_Toc347997527"/>
      <w:bookmarkStart w:id="511" w:name="_Toc347997635"/>
      <w:bookmarkStart w:id="512" w:name="_Toc347997743"/>
      <w:bookmarkStart w:id="513" w:name="_Toc347998207"/>
      <w:bookmarkStart w:id="514" w:name="_Toc348960654"/>
      <w:bookmarkStart w:id="515" w:name="_Toc349238541"/>
      <w:bookmarkStart w:id="516" w:name="_Toc349291316"/>
      <w:bookmarkStart w:id="517" w:name="_Toc349295016"/>
      <w:bookmarkStart w:id="518" w:name="_Toc349295139"/>
      <w:bookmarkStart w:id="519" w:name="_Toc349295265"/>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B4B40" w:rsidRDefault="00C62EAB">
      <w:pPr>
        <w:pStyle w:val="Nadpis3"/>
        <w:numPr>
          <w:ilvl w:val="2"/>
          <w:numId w:val="52"/>
        </w:numPr>
      </w:pPr>
      <w:bookmarkStart w:id="520" w:name="_Toc343172896"/>
      <w:bookmarkStart w:id="521" w:name="_Toc349295266"/>
      <w:r w:rsidRPr="005D5B98">
        <w:t xml:space="preserve">Finanční řízení alokace </w:t>
      </w:r>
      <w:r w:rsidR="009238EA">
        <w:t>programů</w:t>
      </w:r>
      <w:bookmarkEnd w:id="520"/>
      <w:bookmarkEnd w:id="521"/>
    </w:p>
    <w:p w:rsidR="00861DA2" w:rsidRPr="00861DA2"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 xml:space="preserve">Při finančním řízení je ŘO zodpovědný za efektivní řízení a monitorování čerpání alokace svěřeného </w:t>
      </w:r>
      <w:r w:rsidR="009238EA">
        <w:rPr>
          <w:rFonts w:ascii="Arial" w:eastAsia="Arial Unicode MS" w:hAnsi="Arial" w:cs="Arial"/>
          <w:color w:val="000000"/>
          <w:sz w:val="20"/>
          <w:szCs w:val="20"/>
          <w:u w:color="000000"/>
        </w:rPr>
        <w:t>programu</w:t>
      </w:r>
      <w:r w:rsidRPr="007573DA">
        <w:rPr>
          <w:rFonts w:ascii="Arial" w:eastAsia="Arial Unicode MS" w:hAnsi="Arial" w:cs="Arial"/>
          <w:color w:val="000000"/>
          <w:sz w:val="20"/>
          <w:szCs w:val="20"/>
          <w:u w:color="000000"/>
        </w:rPr>
        <w:t>. Třebaže implementace projektů a platby příjemcům projektů budou v zásadě probíhat v CZK (až na případné výjimky v případě programů E</w:t>
      </w:r>
      <w:r w:rsidR="00694A0D">
        <w:rPr>
          <w:rFonts w:ascii="Arial" w:eastAsia="Arial Unicode MS" w:hAnsi="Arial" w:cs="Arial"/>
          <w:color w:val="000000"/>
          <w:sz w:val="20"/>
          <w:szCs w:val="20"/>
          <w:u w:color="000000"/>
        </w:rPr>
        <w:t>ÚS</w:t>
      </w:r>
      <w:r w:rsidRPr="007573DA">
        <w:rPr>
          <w:rFonts w:ascii="Arial" w:eastAsia="Arial Unicode MS" w:hAnsi="Arial" w:cs="Arial"/>
          <w:color w:val="000000"/>
          <w:sz w:val="20"/>
          <w:szCs w:val="20"/>
          <w:u w:color="000000"/>
        </w:rPr>
        <w:t xml:space="preserve">), budou ŘO sledovat čerpání alokace </w:t>
      </w:r>
      <w:r w:rsidR="009238EA">
        <w:rPr>
          <w:rFonts w:ascii="Arial" w:eastAsia="Arial Unicode MS" w:hAnsi="Arial" w:cs="Arial"/>
          <w:color w:val="000000"/>
          <w:sz w:val="20"/>
          <w:szCs w:val="20"/>
          <w:u w:color="000000"/>
        </w:rPr>
        <w:t>programu</w:t>
      </w:r>
      <w:r w:rsidRPr="007573DA">
        <w:rPr>
          <w:rFonts w:ascii="Arial" w:eastAsia="Arial Unicode MS" w:hAnsi="Arial" w:cs="Arial"/>
          <w:color w:val="000000"/>
          <w:sz w:val="20"/>
          <w:szCs w:val="20"/>
          <w:u w:color="000000"/>
        </w:rPr>
        <w:t xml:space="preserve"> v EUR. Monitorování čerpání alokace </w:t>
      </w:r>
      <w:r w:rsidR="009238EA">
        <w:rPr>
          <w:rFonts w:ascii="Arial" w:eastAsia="Arial Unicode MS" w:hAnsi="Arial" w:cs="Arial"/>
          <w:color w:val="000000"/>
          <w:sz w:val="20"/>
          <w:szCs w:val="20"/>
          <w:u w:color="000000"/>
        </w:rPr>
        <w:t>programu</w:t>
      </w:r>
      <w:r w:rsidRPr="007573DA">
        <w:rPr>
          <w:rFonts w:ascii="Arial" w:eastAsia="Arial Unicode MS" w:hAnsi="Arial" w:cs="Arial"/>
          <w:color w:val="000000"/>
          <w:sz w:val="20"/>
          <w:szCs w:val="20"/>
          <w:u w:color="000000"/>
        </w:rPr>
        <w:t xml:space="preserve"> bude ŘO prováděno od okamžiku plánování výzev</w:t>
      </w:r>
      <w:r w:rsidRPr="00861DA2">
        <w:rPr>
          <w:rFonts w:ascii="Arial" w:eastAsia="Arial Unicode MS" w:hAnsi="Arial" w:cs="Arial"/>
          <w:color w:val="000000"/>
          <w:sz w:val="20"/>
          <w:szCs w:val="20"/>
          <w:u w:color="000000"/>
        </w:rPr>
        <w:t xml:space="preserve"> a výběru projektů do doby proplácení závěrečných žádostí o platbu a jejich vykázání Certifikačnímu orgánu.</w:t>
      </w:r>
    </w:p>
    <w:p w:rsidR="00861DA2" w:rsidRP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 xml:space="preserve">Cílem efektivního řízení a průběžného monitorování čerpání alokace je maximální využití prostředků EU alokovaných pro daný </w:t>
      </w:r>
      <w:r w:rsidR="009238EA">
        <w:rPr>
          <w:rFonts w:ascii="Arial" w:eastAsia="Arial Unicode MS" w:hAnsi="Arial" w:cs="Arial"/>
          <w:color w:val="000000"/>
          <w:sz w:val="20"/>
          <w:szCs w:val="20"/>
          <w:u w:color="000000"/>
        </w:rPr>
        <w:t>program</w:t>
      </w:r>
      <w:r w:rsidRPr="00861DA2">
        <w:rPr>
          <w:rFonts w:ascii="Arial" w:eastAsia="Arial Unicode MS" w:hAnsi="Arial" w:cs="Arial"/>
          <w:color w:val="000000"/>
          <w:sz w:val="20"/>
          <w:szCs w:val="20"/>
          <w:u w:color="000000"/>
        </w:rPr>
        <w:t xml:space="preserve"> při minimalizaci přezávazkování vyžadujícího zapojení dodatečných finančních zdrojů.</w:t>
      </w:r>
    </w:p>
    <w:p w:rsid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 xml:space="preserve">ŘO jsou odpovědné za čerpání celkové alokace </w:t>
      </w:r>
      <w:r w:rsidR="009238EA">
        <w:rPr>
          <w:rFonts w:ascii="Arial" w:eastAsia="Arial Unicode MS" w:hAnsi="Arial" w:cs="Arial"/>
          <w:color w:val="000000"/>
          <w:sz w:val="20"/>
          <w:szCs w:val="20"/>
          <w:u w:color="000000"/>
        </w:rPr>
        <w:t>programů</w:t>
      </w:r>
      <w:r w:rsidRPr="00861DA2">
        <w:rPr>
          <w:rFonts w:ascii="Arial" w:eastAsia="Arial Unicode MS" w:hAnsi="Arial" w:cs="Arial"/>
          <w:color w:val="000000"/>
          <w:sz w:val="20"/>
          <w:szCs w:val="20"/>
          <w:u w:color="000000"/>
        </w:rPr>
        <w:t xml:space="preserve">, </w:t>
      </w:r>
      <w:r w:rsidR="007B2ADD">
        <w:rPr>
          <w:rFonts w:ascii="Arial" w:eastAsia="Arial Unicode MS" w:hAnsi="Arial" w:cs="Arial"/>
          <w:color w:val="000000"/>
          <w:sz w:val="20"/>
          <w:szCs w:val="20"/>
          <w:u w:color="000000"/>
        </w:rPr>
        <w:t>přičemž se ŘO doporučuje rovnoměrné čerpání</w:t>
      </w:r>
      <w:r w:rsidRPr="00861DA2">
        <w:rPr>
          <w:rFonts w:ascii="Arial" w:eastAsia="Arial Unicode MS" w:hAnsi="Arial" w:cs="Arial"/>
          <w:color w:val="000000"/>
          <w:sz w:val="20"/>
          <w:szCs w:val="20"/>
          <w:u w:color="000000"/>
        </w:rPr>
        <w:t xml:space="preserve"> alokací za jednotlivé roky, a to s ohledem na průběžný vývoj směnného kurzu CZK/EUR.</w:t>
      </w:r>
    </w:p>
    <w:p w:rsidR="008D5F13" w:rsidRPr="00861DA2" w:rsidRDefault="008D5F13" w:rsidP="00861DA2">
      <w:pPr>
        <w:spacing w:after="120" w:line="288" w:lineRule="auto"/>
        <w:rPr>
          <w:rFonts w:ascii="Arial" w:eastAsia="Arial Unicode MS" w:hAnsi="Arial" w:cs="Arial"/>
          <w:color w:val="000000"/>
          <w:sz w:val="20"/>
          <w:szCs w:val="20"/>
          <w:u w:color="000000"/>
        </w:rPr>
      </w:pPr>
    </w:p>
    <w:p w:rsidR="00AB4B40" w:rsidRDefault="00C62EAB">
      <w:pPr>
        <w:pStyle w:val="Nadpis3"/>
        <w:numPr>
          <w:ilvl w:val="2"/>
          <w:numId w:val="52"/>
        </w:numPr>
      </w:pPr>
      <w:bookmarkStart w:id="522" w:name="_Toc343172897"/>
      <w:bookmarkStart w:id="523" w:name="_Toc349295267"/>
      <w:r w:rsidRPr="00EE4E0B">
        <w:t xml:space="preserve">Finanční toky v rámci </w:t>
      </w:r>
      <w:r w:rsidR="009238EA">
        <w:t>programů</w:t>
      </w:r>
      <w:bookmarkEnd w:id="522"/>
      <w:bookmarkEnd w:id="523"/>
    </w:p>
    <w:p w:rsidR="00861DA2" w:rsidRP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 xml:space="preserve">Prostředky z rozpočtu EU zaslané České republice </w:t>
      </w:r>
      <w:r w:rsidR="007B2ADD">
        <w:rPr>
          <w:rFonts w:ascii="Arial" w:eastAsia="Arial Unicode MS" w:hAnsi="Arial" w:cs="Arial"/>
          <w:color w:val="000000"/>
          <w:sz w:val="20"/>
          <w:szCs w:val="20"/>
          <w:u w:color="000000"/>
        </w:rPr>
        <w:t xml:space="preserve">budou </w:t>
      </w:r>
      <w:r w:rsidR="000F1819">
        <w:rPr>
          <w:rFonts w:ascii="Arial" w:eastAsia="Arial Unicode MS" w:hAnsi="Arial" w:cs="Arial"/>
          <w:color w:val="000000"/>
          <w:sz w:val="20"/>
          <w:szCs w:val="20"/>
          <w:u w:color="000000"/>
        </w:rPr>
        <w:t>evidovány</w:t>
      </w:r>
      <w:r w:rsidRPr="00861DA2">
        <w:rPr>
          <w:rFonts w:ascii="Arial" w:eastAsia="Arial Unicode MS" w:hAnsi="Arial" w:cs="Arial"/>
          <w:color w:val="000000"/>
          <w:sz w:val="20"/>
          <w:szCs w:val="20"/>
          <w:u w:color="000000"/>
        </w:rPr>
        <w:t xml:space="preserve"> EUR. Platby příjemcům v rámci jednotlivých </w:t>
      </w:r>
      <w:r w:rsidR="009238EA">
        <w:rPr>
          <w:rFonts w:ascii="Arial" w:eastAsia="Arial Unicode MS" w:hAnsi="Arial" w:cs="Arial"/>
          <w:color w:val="000000"/>
          <w:sz w:val="20"/>
          <w:szCs w:val="20"/>
          <w:u w:color="000000"/>
        </w:rPr>
        <w:t>programů</w:t>
      </w:r>
      <w:r w:rsidRPr="00861DA2">
        <w:rPr>
          <w:rFonts w:ascii="Arial" w:eastAsia="Arial Unicode MS" w:hAnsi="Arial" w:cs="Arial"/>
          <w:color w:val="000000"/>
          <w:sz w:val="20"/>
          <w:szCs w:val="20"/>
          <w:u w:color="000000"/>
        </w:rPr>
        <w:t xml:space="preserve"> (až na případné výjimky v případě programů E</w:t>
      </w:r>
      <w:r w:rsidR="00694A0D">
        <w:rPr>
          <w:rFonts w:ascii="Arial" w:eastAsia="Arial Unicode MS" w:hAnsi="Arial" w:cs="Arial"/>
          <w:color w:val="000000"/>
          <w:sz w:val="20"/>
          <w:szCs w:val="20"/>
          <w:u w:color="000000"/>
        </w:rPr>
        <w:t>ÚS</w:t>
      </w:r>
      <w:r w:rsidRPr="00861DA2">
        <w:rPr>
          <w:rFonts w:ascii="Arial" w:eastAsia="Arial Unicode MS" w:hAnsi="Arial" w:cs="Arial"/>
          <w:color w:val="000000"/>
          <w:sz w:val="20"/>
          <w:szCs w:val="20"/>
          <w:u w:color="000000"/>
        </w:rPr>
        <w:t xml:space="preserve">) probíhají v zásadě v CZK. Pro účely konverze způsobilých výdajů v CZK do EUR vykázaných příjemci se použije kurz stanovený EK v závazné legislativě EU. </w:t>
      </w:r>
    </w:p>
    <w:p w:rsidR="00861DA2" w:rsidRP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 xml:space="preserve">Převody finančních prostředků EU mezi rozpočtem EU a Českou republikou probíhají v souladu s příslušnými ustanoveními </w:t>
      </w:r>
      <w:r w:rsidR="001D3099">
        <w:rPr>
          <w:rFonts w:ascii="Arial" w:eastAsia="Arial Unicode MS" w:hAnsi="Arial" w:cs="Arial"/>
          <w:color w:val="000000"/>
          <w:sz w:val="20"/>
          <w:szCs w:val="20"/>
          <w:u w:color="000000"/>
        </w:rPr>
        <w:t>návrhu obecného nařízení a specifickýc</w:t>
      </w:r>
      <w:r w:rsidR="008B674C">
        <w:rPr>
          <w:rFonts w:ascii="Arial" w:eastAsia="Arial Unicode MS" w:hAnsi="Arial" w:cs="Arial"/>
          <w:color w:val="000000"/>
          <w:sz w:val="20"/>
          <w:szCs w:val="20"/>
          <w:u w:color="000000"/>
        </w:rPr>
        <w:t>h</w:t>
      </w:r>
      <w:r w:rsidR="001D3099">
        <w:rPr>
          <w:rFonts w:ascii="Arial" w:eastAsia="Arial Unicode MS" w:hAnsi="Arial" w:cs="Arial"/>
          <w:color w:val="000000"/>
          <w:sz w:val="20"/>
          <w:szCs w:val="20"/>
          <w:u w:color="000000"/>
        </w:rPr>
        <w:t xml:space="preserve"> nařízení k jednotlivým fondům SSR</w:t>
      </w:r>
      <w:r w:rsidRPr="00861DA2">
        <w:rPr>
          <w:rFonts w:ascii="Arial" w:eastAsia="Arial Unicode MS" w:hAnsi="Arial" w:cs="Arial"/>
          <w:color w:val="000000"/>
          <w:sz w:val="20"/>
          <w:szCs w:val="20"/>
          <w:u w:color="000000"/>
        </w:rPr>
        <w:t xml:space="preserve"> a ustanoveními dalších relevantních dokumentů vydaných EK nebo dokumentů, které budou dále zpracovány na národní úrovni.</w:t>
      </w:r>
    </w:p>
    <w:p w:rsidR="00861DA2" w:rsidRP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Financování projektů směrem k příjemcům probíhá v zásadě na základě tzv. ex-ante plateb (tj. formou poskytnutí zálohy, kterou příjemce následně ve stanoveném období vyúčtovává a dokládá způsobilost výdajů relevantními dokumenty)</w:t>
      </w:r>
      <w:r w:rsidR="00A51DF2">
        <w:rPr>
          <w:rFonts w:ascii="Arial" w:eastAsia="Arial Unicode MS" w:hAnsi="Arial" w:cs="Arial"/>
          <w:color w:val="000000"/>
          <w:sz w:val="20"/>
          <w:szCs w:val="20"/>
          <w:u w:color="000000"/>
        </w:rPr>
        <w:t>,</w:t>
      </w:r>
      <w:r w:rsidRPr="00861DA2">
        <w:rPr>
          <w:rFonts w:ascii="Arial" w:eastAsia="Arial Unicode MS" w:hAnsi="Arial" w:cs="Arial"/>
          <w:color w:val="000000"/>
          <w:sz w:val="20"/>
          <w:szCs w:val="20"/>
          <w:u w:color="000000"/>
        </w:rPr>
        <w:t xml:space="preserve"> tzv. ex-post plateb (tj. formou proplacení výdajů, které  příjemce již předtím ze svých zdrojů vynaložil na úhradu svých závazků)</w:t>
      </w:r>
      <w:r w:rsidR="00A51DF2">
        <w:rPr>
          <w:rFonts w:ascii="Arial" w:eastAsia="Arial Unicode MS" w:hAnsi="Arial" w:cs="Arial"/>
          <w:color w:val="000000"/>
          <w:sz w:val="20"/>
          <w:szCs w:val="20"/>
          <w:u w:color="000000"/>
        </w:rPr>
        <w:t xml:space="preserve"> nebo tzv. kombinovaných (modifikovaných) plateb (proplacení jak uhrazených, tak i neuhrazených již konkrétních výdajů</w:t>
      </w:r>
      <w:r w:rsidR="00347955">
        <w:rPr>
          <w:rFonts w:ascii="Arial" w:eastAsia="Arial Unicode MS" w:hAnsi="Arial" w:cs="Arial"/>
          <w:color w:val="000000"/>
          <w:sz w:val="20"/>
          <w:szCs w:val="20"/>
          <w:u w:color="000000"/>
        </w:rPr>
        <w:t xml:space="preserve"> / faktur</w:t>
      </w:r>
      <w:r w:rsidR="00A51DF2">
        <w:rPr>
          <w:rFonts w:ascii="Arial" w:eastAsia="Arial Unicode MS" w:hAnsi="Arial" w:cs="Arial"/>
          <w:color w:val="000000"/>
          <w:sz w:val="20"/>
          <w:szCs w:val="20"/>
          <w:u w:color="000000"/>
        </w:rPr>
        <w:t xml:space="preserve"> při splnění daných podmínek)</w:t>
      </w:r>
      <w:r w:rsidRPr="00861DA2">
        <w:rPr>
          <w:rFonts w:ascii="Arial" w:eastAsia="Arial Unicode MS" w:hAnsi="Arial" w:cs="Arial"/>
          <w:color w:val="000000"/>
          <w:sz w:val="20"/>
          <w:szCs w:val="20"/>
          <w:u w:color="000000"/>
        </w:rPr>
        <w:t xml:space="preserve">. Rozhodnutí o formě platby příjemcům je plně v kompetenci ŘO s přihlédnutím k typu příjemců a charakteru </w:t>
      </w:r>
      <w:r w:rsidR="009238EA">
        <w:rPr>
          <w:rFonts w:ascii="Arial" w:eastAsia="Arial Unicode MS" w:hAnsi="Arial" w:cs="Arial"/>
          <w:color w:val="000000"/>
          <w:sz w:val="20"/>
          <w:szCs w:val="20"/>
          <w:u w:color="000000"/>
        </w:rPr>
        <w:t>programu</w:t>
      </w:r>
      <w:r w:rsidRPr="00861DA2">
        <w:rPr>
          <w:rFonts w:ascii="Arial" w:eastAsia="Arial Unicode MS" w:hAnsi="Arial" w:cs="Arial"/>
          <w:color w:val="000000"/>
          <w:sz w:val="20"/>
          <w:szCs w:val="20"/>
          <w:u w:color="000000"/>
        </w:rPr>
        <w:t>/projektů.</w:t>
      </w:r>
      <w:r w:rsidR="007B2ADD">
        <w:rPr>
          <w:rFonts w:ascii="Arial" w:eastAsia="Arial Unicode MS" w:hAnsi="Arial" w:cs="Arial"/>
          <w:color w:val="000000"/>
          <w:sz w:val="20"/>
          <w:szCs w:val="20"/>
          <w:u w:color="000000"/>
        </w:rPr>
        <w:t xml:space="preserve"> Prostředky jsou příjemcům uvolňovány ze státního rozpočtu – jednak tzv. předfinancování připadající na podíl prostředků EU a jednak podíl národního spolufinancování (pokud bude z prostředků státního rozpočtu v daném </w:t>
      </w:r>
      <w:r w:rsidR="009238EA">
        <w:rPr>
          <w:rFonts w:ascii="Arial" w:eastAsia="Arial Unicode MS" w:hAnsi="Arial" w:cs="Arial"/>
          <w:color w:val="000000"/>
          <w:sz w:val="20"/>
          <w:szCs w:val="20"/>
          <w:u w:color="000000"/>
        </w:rPr>
        <w:t>programu</w:t>
      </w:r>
      <w:r w:rsidR="007B2ADD">
        <w:rPr>
          <w:rFonts w:ascii="Arial" w:eastAsia="Arial Unicode MS" w:hAnsi="Arial" w:cs="Arial"/>
          <w:color w:val="000000"/>
          <w:sz w:val="20"/>
          <w:szCs w:val="20"/>
          <w:u w:color="000000"/>
        </w:rPr>
        <w:t xml:space="preserve"> poskytováno).</w:t>
      </w:r>
    </w:p>
    <w:p w:rsidR="00861DA2" w:rsidRPr="007573DA"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Žádosti o platbu ze strany příjemců jsou předkládány ke kontrole a schválení na ŘO, příp. ZS</w:t>
      </w:r>
      <w:r w:rsidR="008B674C">
        <w:rPr>
          <w:rFonts w:ascii="Arial" w:eastAsia="Arial Unicode MS" w:hAnsi="Arial" w:cs="Arial"/>
          <w:color w:val="000000"/>
          <w:sz w:val="20"/>
          <w:szCs w:val="20"/>
          <w:u w:color="000000"/>
        </w:rPr>
        <w:t>/ Platební agentura (PA)</w:t>
      </w:r>
      <w:r w:rsidRPr="00861DA2">
        <w:rPr>
          <w:rFonts w:ascii="Arial" w:eastAsia="Arial Unicode MS" w:hAnsi="Arial" w:cs="Arial"/>
          <w:color w:val="000000"/>
          <w:sz w:val="20"/>
          <w:szCs w:val="20"/>
          <w:u w:color="000000"/>
        </w:rPr>
        <w:t>. ŘO, příp. ZS</w:t>
      </w:r>
      <w:r w:rsidR="008B674C">
        <w:rPr>
          <w:rFonts w:ascii="Arial" w:eastAsia="Arial Unicode MS" w:hAnsi="Arial" w:cs="Arial"/>
          <w:color w:val="000000"/>
          <w:sz w:val="20"/>
          <w:szCs w:val="20"/>
          <w:u w:color="000000"/>
        </w:rPr>
        <w:t>/PA</w:t>
      </w:r>
      <w:r w:rsidRPr="00861DA2">
        <w:rPr>
          <w:rFonts w:ascii="Arial" w:eastAsia="Arial Unicode MS" w:hAnsi="Arial" w:cs="Arial"/>
          <w:color w:val="000000"/>
          <w:sz w:val="20"/>
          <w:szCs w:val="20"/>
          <w:u w:color="000000"/>
        </w:rPr>
        <w:t xml:space="preserve">, provádí kontrolu přijatých </w:t>
      </w:r>
      <w:r w:rsidRPr="007573DA">
        <w:rPr>
          <w:rFonts w:ascii="Arial" w:eastAsia="Arial Unicode MS" w:hAnsi="Arial" w:cs="Arial"/>
          <w:color w:val="000000"/>
          <w:sz w:val="20"/>
          <w:szCs w:val="20"/>
          <w:u w:color="000000"/>
        </w:rPr>
        <w:t xml:space="preserve">podkladů a vykázaných výdajů a po jejich schválení </w:t>
      </w:r>
      <w:r w:rsidR="00235F53">
        <w:rPr>
          <w:rFonts w:ascii="Arial" w:eastAsia="Arial Unicode MS" w:hAnsi="Arial" w:cs="Arial"/>
          <w:color w:val="000000"/>
          <w:sz w:val="20"/>
          <w:szCs w:val="20"/>
          <w:u w:color="000000"/>
        </w:rPr>
        <w:t>ŘO</w:t>
      </w:r>
      <w:r w:rsidRPr="007573DA">
        <w:rPr>
          <w:rFonts w:ascii="Arial" w:eastAsia="Arial Unicode MS" w:hAnsi="Arial" w:cs="Arial"/>
          <w:color w:val="000000"/>
          <w:sz w:val="20"/>
          <w:szCs w:val="20"/>
          <w:u w:color="000000"/>
        </w:rPr>
        <w:t xml:space="preserve"> předkládá ve stanovených termínech Souhrnnou žádost na Platební a certifikační orgán ke kontrole a převodu prostředků ze svého účtu, na který získává prostředky od EK na základě záloh a jím provedených certifikací a předložených žádostí o platbu</w:t>
      </w:r>
      <w:r w:rsidR="007B2ADD" w:rsidRPr="007573DA">
        <w:rPr>
          <w:rFonts w:ascii="Arial" w:eastAsia="Arial Unicode MS" w:hAnsi="Arial" w:cs="Arial"/>
          <w:color w:val="000000"/>
          <w:sz w:val="20"/>
          <w:szCs w:val="20"/>
          <w:u w:color="000000"/>
        </w:rPr>
        <w:t>.</w:t>
      </w:r>
      <w:r w:rsidR="007B2ADD">
        <w:rPr>
          <w:rFonts w:ascii="Arial" w:eastAsia="Arial Unicode MS" w:hAnsi="Arial" w:cs="Arial"/>
          <w:color w:val="000000"/>
          <w:sz w:val="20"/>
          <w:szCs w:val="20"/>
          <w:u w:color="000000"/>
        </w:rPr>
        <w:t xml:space="preserve"> Souhrnné žádosti budou obsahovat pouze prostředky připadající na podíl EU (tj. předfinancování) a nikoliv podíl národního spolufinancování. Na základě schválených a zaúčtovaných Souhrnných žádostí převádí Platební a certifikační orgán příslušné prostředky na příjmový účet OSS, která související výdaj prostředků na předfinancování uskutečnila.</w:t>
      </w:r>
    </w:p>
    <w:p w:rsidR="00861DA2" w:rsidRPr="007573DA"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Pro zpracování Souhrnných žádostí, žádostí o platbu předkládaných EK a pro proces certifikace poskytují ŘO a ZS</w:t>
      </w:r>
      <w:r w:rsidR="008B674C">
        <w:rPr>
          <w:rFonts w:ascii="Arial" w:eastAsia="Arial Unicode MS" w:hAnsi="Arial" w:cs="Arial"/>
          <w:color w:val="000000"/>
          <w:sz w:val="20"/>
          <w:szCs w:val="20"/>
          <w:u w:color="000000"/>
        </w:rPr>
        <w:t>/PA</w:t>
      </w:r>
      <w:r w:rsidRPr="007573DA">
        <w:rPr>
          <w:rFonts w:ascii="Arial" w:eastAsia="Arial Unicode MS" w:hAnsi="Arial" w:cs="Arial"/>
          <w:color w:val="000000"/>
          <w:sz w:val="20"/>
          <w:szCs w:val="20"/>
          <w:u w:color="000000"/>
        </w:rPr>
        <w:t xml:space="preserve"> Platebnímu a certifikačnímu orgánu požadované podklady v podobě a rozsahu uvedeném v </w:t>
      </w:r>
      <w:r w:rsidR="001D3099">
        <w:rPr>
          <w:rFonts w:ascii="Arial" w:eastAsia="Arial Unicode MS" w:hAnsi="Arial" w:cs="Arial"/>
          <w:color w:val="000000"/>
          <w:sz w:val="20"/>
          <w:szCs w:val="20"/>
          <w:u w:color="000000"/>
        </w:rPr>
        <w:t>návrhu obecného nařízení a specifickýcn nařízení k jednotlivým fondům SSR</w:t>
      </w:r>
      <w:r w:rsidR="001D3099" w:rsidRPr="007573DA" w:rsidDel="001D3099">
        <w:rPr>
          <w:rFonts w:ascii="Arial" w:eastAsia="Arial Unicode MS" w:hAnsi="Arial" w:cs="Arial"/>
          <w:color w:val="000000"/>
          <w:sz w:val="20"/>
          <w:szCs w:val="20"/>
          <w:u w:color="000000"/>
        </w:rPr>
        <w:t xml:space="preserve"> </w:t>
      </w:r>
      <w:r w:rsidRPr="007573DA">
        <w:rPr>
          <w:rFonts w:ascii="Arial" w:eastAsia="Arial Unicode MS" w:hAnsi="Arial" w:cs="Arial"/>
          <w:color w:val="000000"/>
          <w:sz w:val="20"/>
          <w:szCs w:val="20"/>
          <w:u w:color="000000"/>
        </w:rPr>
        <w:t>nebo v dokumentech zpracovaných na národní úrovni.</w:t>
      </w:r>
    </w:p>
    <w:p w:rsidR="00861DA2" w:rsidRPr="007573DA"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Prostředky vracené od příjemců, které byly již kryty z prostředků EU Platebním a certifikačním orgánem, náleží Platebnímu a certifikačnímu orgánu. ŘO, příp. ZS</w:t>
      </w:r>
      <w:r w:rsidR="008B674C">
        <w:rPr>
          <w:rFonts w:ascii="Arial" w:eastAsia="Arial Unicode MS" w:hAnsi="Arial" w:cs="Arial"/>
          <w:color w:val="000000"/>
          <w:sz w:val="20"/>
          <w:szCs w:val="20"/>
          <w:u w:color="000000"/>
        </w:rPr>
        <w:t>/PA</w:t>
      </w:r>
      <w:r w:rsidRPr="007573DA">
        <w:rPr>
          <w:rFonts w:ascii="Arial" w:eastAsia="Arial Unicode MS" w:hAnsi="Arial" w:cs="Arial"/>
          <w:color w:val="000000"/>
          <w:sz w:val="20"/>
          <w:szCs w:val="20"/>
          <w:u w:color="000000"/>
        </w:rPr>
        <w:t xml:space="preserve">, v tomto ohledu poskytnou veškerou nutnou součinnost a budou postupovat v souladu s platnou evropskou a národní legislativou nebo v souladu s dokumenty zpracovanými na národní úrovni.  </w:t>
      </w:r>
    </w:p>
    <w:p w:rsidR="00861DA2" w:rsidRPr="007573DA"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Při realizaci převodů prostředků je nutné postupovat v souladu s platnými legislativními normami, zejm. zák. č. 218/2000 Sb., o rozpočtových pravidlech, 250/2000 Sb., o rozpočtových pravidlech územních rozpočtů, a 320/2001 Sb., o finanční kontrole ve veřejné správě.</w:t>
      </w:r>
    </w:p>
    <w:p w:rsidR="00C62EAB" w:rsidRPr="007573DA" w:rsidRDefault="00C62EAB" w:rsidP="00C62EAB">
      <w:pPr>
        <w:spacing w:after="120"/>
        <w:rPr>
          <w:rFonts w:eastAsia="Arial Unicode MS"/>
          <w:color w:val="000000"/>
          <w:u w:color="000000"/>
        </w:rPr>
      </w:pPr>
    </w:p>
    <w:p w:rsidR="00AB4B40" w:rsidRDefault="00C62EAB">
      <w:pPr>
        <w:pStyle w:val="Nadpis3"/>
        <w:numPr>
          <w:ilvl w:val="2"/>
          <w:numId w:val="52"/>
        </w:numPr>
      </w:pPr>
      <w:bookmarkStart w:id="524" w:name="_Toc343172898"/>
      <w:bookmarkStart w:id="525" w:name="_Toc349295268"/>
      <w:r w:rsidRPr="007573DA">
        <w:t>Evidence a výkaznictví</w:t>
      </w:r>
      <w:bookmarkEnd w:id="524"/>
      <w:bookmarkEnd w:id="525"/>
    </w:p>
    <w:p w:rsidR="00861DA2" w:rsidRPr="00861DA2" w:rsidRDefault="00861DA2" w:rsidP="00861DA2">
      <w:pPr>
        <w:spacing w:after="120" w:line="288" w:lineRule="auto"/>
        <w:rPr>
          <w:rFonts w:ascii="Arial" w:eastAsia="Arial Unicode MS" w:hAnsi="Arial" w:cs="Arial"/>
          <w:color w:val="000000"/>
          <w:sz w:val="20"/>
          <w:szCs w:val="20"/>
          <w:u w:color="000000"/>
        </w:rPr>
      </w:pPr>
      <w:r w:rsidRPr="007573DA">
        <w:rPr>
          <w:rFonts w:ascii="Arial" w:eastAsia="Arial Unicode MS" w:hAnsi="Arial" w:cs="Arial"/>
          <w:color w:val="000000"/>
          <w:sz w:val="20"/>
          <w:szCs w:val="20"/>
          <w:u w:color="000000"/>
        </w:rPr>
        <w:t>Všechny subjekty zapojené do financování projektů hrazených z prostředků EU jsou povinny o těchto prostředcích samostatně účtovat s jednoznačnou vazbou ke konkrétnímu projektu, a to v souladu s platnými právními předpisy, zejm. ustanovením zákona 563/1991 Sb., o účetnictví, a vyhlášky č. 410/2009 Sb., kterou se provádějí některá ustanovení zákona č.</w:t>
      </w:r>
      <w:r w:rsidR="009238EA">
        <w:rPr>
          <w:rFonts w:ascii="Arial" w:eastAsia="Arial Unicode MS" w:hAnsi="Arial" w:cs="Arial"/>
          <w:color w:val="000000"/>
          <w:sz w:val="20"/>
          <w:szCs w:val="20"/>
          <w:u w:color="000000"/>
        </w:rPr>
        <w:t xml:space="preserve"> 563/1991 Sb.</w:t>
      </w:r>
      <w:r w:rsidRPr="007573DA">
        <w:rPr>
          <w:rFonts w:ascii="Arial" w:eastAsia="Arial Unicode MS" w:hAnsi="Arial" w:cs="Arial"/>
          <w:color w:val="000000"/>
          <w:sz w:val="20"/>
          <w:szCs w:val="20"/>
          <w:u w:color="000000"/>
        </w:rPr>
        <w:t xml:space="preserve"> Účetnictví na úrovni Platebního a certifikačního orgánu je vedeno</w:t>
      </w:r>
      <w:r w:rsidRPr="00861DA2">
        <w:rPr>
          <w:rFonts w:ascii="Arial" w:eastAsia="Arial Unicode MS" w:hAnsi="Arial" w:cs="Arial"/>
          <w:color w:val="000000"/>
          <w:sz w:val="20"/>
          <w:szCs w:val="20"/>
          <w:u w:color="000000"/>
        </w:rPr>
        <w:t xml:space="preserve"> v IS Viola.</w:t>
      </w:r>
      <w:r w:rsidR="007B2ADD">
        <w:rPr>
          <w:rFonts w:ascii="Arial" w:eastAsia="Arial Unicode MS" w:hAnsi="Arial" w:cs="Arial"/>
          <w:color w:val="000000"/>
          <w:sz w:val="20"/>
          <w:szCs w:val="20"/>
          <w:u w:color="000000"/>
        </w:rPr>
        <w:t xml:space="preserve"> V případě výdajů spadajících do možností daných režimem zjednodušeného vykazování výdajů nebudou jednotlivé výdaje prokazovány konkrétními účetními doklady a umožní-li to povaha věci, budou doloženy podklady prokazujícími, že činnosti nebo výstupy uvedené v příslušném právním aktu byly skutečně provedeny.</w:t>
      </w:r>
    </w:p>
    <w:p w:rsidR="00861DA2" w:rsidRP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Příjemci, kteří nevedou účetnictví podle zákona č. 563/1991 Sb., o účetnictví, jsou povinni vést, v případě příjmu prostředků z rozpočtu EU, daňovou evidenci podle zákona č. 586/1992 Sb., o daních z příjmů.</w:t>
      </w:r>
      <w:r w:rsidR="007B2ADD" w:rsidRPr="007B2ADD">
        <w:rPr>
          <w:rFonts w:ascii="Arial" w:eastAsia="Arial Unicode MS" w:hAnsi="Arial" w:cs="Arial"/>
          <w:color w:val="000000"/>
          <w:sz w:val="20"/>
          <w:szCs w:val="20"/>
          <w:u w:color="000000"/>
        </w:rPr>
        <w:t xml:space="preserve"> </w:t>
      </w:r>
      <w:r w:rsidR="007B2ADD">
        <w:rPr>
          <w:rFonts w:ascii="Arial" w:eastAsia="Arial Unicode MS" w:hAnsi="Arial" w:cs="Arial"/>
          <w:color w:val="000000"/>
          <w:sz w:val="20"/>
          <w:szCs w:val="20"/>
          <w:u w:color="000000"/>
        </w:rPr>
        <w:t>Na příjemce, kteří vedou účetnictví podle obou uvedených zákonů</w:t>
      </w:r>
      <w:r w:rsidR="00E962EC">
        <w:rPr>
          <w:rFonts w:ascii="Arial" w:eastAsia="Arial Unicode MS" w:hAnsi="Arial" w:cs="Arial"/>
          <w:color w:val="000000"/>
          <w:sz w:val="20"/>
          <w:szCs w:val="20"/>
          <w:u w:color="000000"/>
        </w:rPr>
        <w:t>,</w:t>
      </w:r>
      <w:r w:rsidR="007B2ADD">
        <w:rPr>
          <w:rFonts w:ascii="Arial" w:eastAsia="Arial Unicode MS" w:hAnsi="Arial" w:cs="Arial"/>
          <w:color w:val="000000"/>
          <w:sz w:val="20"/>
          <w:szCs w:val="20"/>
          <w:u w:color="000000"/>
        </w:rPr>
        <w:t xml:space="preserve"> se u výdajů vykazovaných zjednodušenou formou nebude vztahovat povinnost mít své příjmy a výdaje vedeny s vazbou ke konkrétnímu projektu (za předpokladu, že tato povinnost nebude dána národní legislativou).</w:t>
      </w:r>
    </w:p>
    <w:p w:rsidR="00861DA2" w:rsidRDefault="00861DA2" w:rsidP="00861DA2">
      <w:pPr>
        <w:spacing w:after="120" w:line="288" w:lineRule="auto"/>
        <w:rPr>
          <w:rFonts w:ascii="Arial" w:eastAsia="Arial Unicode MS" w:hAnsi="Arial" w:cs="Arial"/>
          <w:color w:val="000000"/>
          <w:sz w:val="20"/>
          <w:szCs w:val="20"/>
          <w:u w:color="000000"/>
        </w:rPr>
      </w:pPr>
      <w:r w:rsidRPr="00861DA2">
        <w:rPr>
          <w:rFonts w:ascii="Arial" w:eastAsia="Arial Unicode MS" w:hAnsi="Arial" w:cs="Arial"/>
          <w:color w:val="000000"/>
          <w:sz w:val="20"/>
          <w:szCs w:val="20"/>
          <w:u w:color="000000"/>
        </w:rPr>
        <w:t xml:space="preserve">Základním nástrojem pro výkaznictví je </w:t>
      </w:r>
      <w:r w:rsidR="00812670" w:rsidRPr="00812670">
        <w:rPr>
          <w:rFonts w:ascii="Arial" w:hAnsi="Arial" w:cs="Arial"/>
          <w:bCs/>
          <w:sz w:val="20"/>
          <w:szCs w:val="20"/>
        </w:rPr>
        <w:t>Monitorovací sy</w:t>
      </w:r>
      <w:r w:rsidR="009238EA">
        <w:rPr>
          <w:rFonts w:ascii="Arial" w:hAnsi="Arial" w:cs="Arial"/>
          <w:bCs/>
          <w:sz w:val="20"/>
          <w:szCs w:val="20"/>
        </w:rPr>
        <w:t>stém pro programové období 2014</w:t>
      </w:r>
      <w:r w:rsidR="00812670" w:rsidRPr="00812670">
        <w:rPr>
          <w:rFonts w:ascii="Arial" w:hAnsi="Arial" w:cs="Arial"/>
          <w:bCs/>
          <w:sz w:val="20"/>
          <w:szCs w:val="20"/>
        </w:rPr>
        <w:t>–2020</w:t>
      </w:r>
      <w:r w:rsidR="00812670">
        <w:rPr>
          <w:rFonts w:ascii="Arial" w:hAnsi="Arial" w:cs="Arial"/>
          <w:bCs/>
          <w:sz w:val="20"/>
          <w:szCs w:val="20"/>
        </w:rPr>
        <w:t xml:space="preserve"> (dále</w:t>
      </w:r>
      <w:r w:rsidR="007A1B45">
        <w:rPr>
          <w:rFonts w:ascii="Arial" w:hAnsi="Arial" w:cs="Arial"/>
          <w:bCs/>
          <w:sz w:val="20"/>
          <w:szCs w:val="20"/>
        </w:rPr>
        <w:t xml:space="preserve"> také</w:t>
      </w:r>
      <w:r w:rsidR="00812670">
        <w:rPr>
          <w:rFonts w:ascii="Arial" w:hAnsi="Arial" w:cs="Arial"/>
          <w:bCs/>
          <w:sz w:val="20"/>
          <w:szCs w:val="20"/>
        </w:rPr>
        <w:t xml:space="preserve"> </w:t>
      </w:r>
      <w:r w:rsidR="007A1B45">
        <w:rPr>
          <w:rFonts w:ascii="Arial" w:hAnsi="Arial" w:cs="Arial"/>
          <w:bCs/>
          <w:sz w:val="20"/>
          <w:szCs w:val="20"/>
        </w:rPr>
        <w:t>„</w:t>
      </w:r>
      <w:r w:rsidR="00812670">
        <w:rPr>
          <w:rFonts w:ascii="Arial" w:hAnsi="Arial" w:cs="Arial"/>
          <w:bCs/>
          <w:sz w:val="20"/>
          <w:szCs w:val="20"/>
        </w:rPr>
        <w:t>MS2014+</w:t>
      </w:r>
      <w:r w:rsidR="007A1B45">
        <w:rPr>
          <w:rFonts w:ascii="Arial" w:hAnsi="Arial" w:cs="Arial"/>
          <w:bCs/>
          <w:sz w:val="20"/>
          <w:szCs w:val="20"/>
        </w:rPr>
        <w:t>“</w:t>
      </w:r>
      <w:r w:rsidR="00812670">
        <w:rPr>
          <w:rFonts w:ascii="Arial" w:hAnsi="Arial" w:cs="Arial"/>
          <w:bCs/>
          <w:sz w:val="20"/>
          <w:szCs w:val="20"/>
        </w:rPr>
        <w:t>)</w:t>
      </w:r>
      <w:r w:rsidR="00812670" w:rsidRPr="00861DA2">
        <w:rPr>
          <w:rFonts w:ascii="Arial" w:eastAsia="Arial Unicode MS" w:hAnsi="Arial" w:cs="Arial"/>
          <w:color w:val="000000"/>
          <w:sz w:val="20"/>
          <w:szCs w:val="20"/>
          <w:u w:color="000000"/>
        </w:rPr>
        <w:t xml:space="preserve"> </w:t>
      </w:r>
      <w:r w:rsidRPr="00861DA2">
        <w:rPr>
          <w:rFonts w:ascii="Arial" w:eastAsia="Arial Unicode MS" w:hAnsi="Arial" w:cs="Arial"/>
          <w:color w:val="000000"/>
          <w:sz w:val="20"/>
          <w:szCs w:val="20"/>
          <w:u w:color="000000"/>
        </w:rPr>
        <w:t>spravovaný MMR-NOK, přičemž struktura a zadávání dat budou stanoveny v dokumentech zpracovaných na národní úrovni</w:t>
      </w:r>
      <w:r w:rsidR="007D64D2">
        <w:rPr>
          <w:rFonts w:ascii="Arial" w:eastAsia="Arial Unicode MS" w:hAnsi="Arial" w:cs="Arial"/>
          <w:color w:val="000000"/>
          <w:sz w:val="20"/>
          <w:szCs w:val="20"/>
          <w:u w:color="000000"/>
        </w:rPr>
        <w:t xml:space="preserve"> včetně vymezení míry detailu pro </w:t>
      </w:r>
      <w:r w:rsidR="007A1B45">
        <w:rPr>
          <w:rFonts w:ascii="Arial" w:eastAsia="Arial Unicode MS" w:hAnsi="Arial" w:cs="Arial"/>
          <w:color w:val="000000"/>
          <w:sz w:val="20"/>
          <w:szCs w:val="20"/>
          <w:u w:color="000000"/>
        </w:rPr>
        <w:t>Program rozvoje venkova (dále také „</w:t>
      </w:r>
      <w:r w:rsidR="007D64D2">
        <w:rPr>
          <w:rFonts w:ascii="Arial" w:eastAsia="Arial Unicode MS" w:hAnsi="Arial" w:cs="Arial"/>
          <w:color w:val="000000"/>
          <w:sz w:val="20"/>
          <w:szCs w:val="20"/>
          <w:u w:color="000000"/>
        </w:rPr>
        <w:t>PRV</w:t>
      </w:r>
      <w:r w:rsidR="007A1B45">
        <w:rPr>
          <w:rFonts w:ascii="Arial" w:eastAsia="Arial Unicode MS" w:hAnsi="Arial" w:cs="Arial"/>
          <w:color w:val="000000"/>
          <w:sz w:val="20"/>
          <w:szCs w:val="20"/>
          <w:u w:color="000000"/>
        </w:rPr>
        <w:t>“)</w:t>
      </w:r>
      <w:r w:rsidRPr="00861DA2">
        <w:rPr>
          <w:rFonts w:ascii="Arial" w:eastAsia="Arial Unicode MS" w:hAnsi="Arial" w:cs="Arial"/>
          <w:color w:val="000000"/>
          <w:sz w:val="20"/>
          <w:szCs w:val="20"/>
          <w:u w:color="000000"/>
        </w:rPr>
        <w:t>.</w:t>
      </w:r>
    </w:p>
    <w:p w:rsidR="00D31545" w:rsidRDefault="00D31545">
      <w:pPr>
        <w:spacing w:line="240" w:lineRule="auto"/>
        <w:jc w:val="left"/>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br w:type="page"/>
      </w:r>
    </w:p>
    <w:p w:rsidR="002C4BE8" w:rsidRPr="002C4BE8" w:rsidRDefault="002C4BE8" w:rsidP="002C4BE8">
      <w:pPr>
        <w:pStyle w:val="NadpisNOK2"/>
      </w:pPr>
      <w:bookmarkStart w:id="526" w:name="_Toc349295269"/>
      <w:bookmarkStart w:id="527" w:name="_Toc328730614"/>
      <w:bookmarkStart w:id="528" w:name="_Toc343172899"/>
      <w:r>
        <w:t>Předběžné hodnocení programu a SEA vyhodnocení programů</w:t>
      </w:r>
      <w:bookmarkEnd w:id="526"/>
    </w:p>
    <w:p w:rsidR="00566432" w:rsidRPr="00566432" w:rsidRDefault="00566432" w:rsidP="002C4BE8">
      <w:pPr>
        <w:spacing w:after="120" w:line="288" w:lineRule="auto"/>
        <w:rPr>
          <w:rFonts w:ascii="Arial" w:hAnsi="Arial" w:cs="Arial"/>
          <w:sz w:val="20"/>
          <w:szCs w:val="20"/>
        </w:rPr>
      </w:pPr>
      <w:r w:rsidRPr="00566432">
        <w:rPr>
          <w:rFonts w:ascii="Arial" w:hAnsi="Arial" w:cs="Arial"/>
          <w:sz w:val="20"/>
          <w:szCs w:val="20"/>
        </w:rPr>
        <w:t>Čl. 48 návrhu ob</w:t>
      </w:r>
      <w:r w:rsidR="00C4532F">
        <w:rPr>
          <w:rFonts w:ascii="Arial" w:hAnsi="Arial" w:cs="Arial"/>
          <w:sz w:val="20"/>
          <w:szCs w:val="20"/>
        </w:rPr>
        <w:t>e</w:t>
      </w:r>
      <w:r w:rsidRPr="00566432">
        <w:rPr>
          <w:rFonts w:ascii="Arial" w:hAnsi="Arial" w:cs="Arial"/>
          <w:sz w:val="20"/>
          <w:szCs w:val="20"/>
        </w:rPr>
        <w:t>cného nařízení ukládá řídícím orgánům, aby provedly předběžné hodnocení programů pro zv</w:t>
      </w:r>
      <w:r w:rsidR="00C4532F">
        <w:rPr>
          <w:rFonts w:ascii="Arial" w:hAnsi="Arial" w:cs="Arial"/>
          <w:sz w:val="20"/>
          <w:szCs w:val="20"/>
        </w:rPr>
        <w:t xml:space="preserve">ýšení kvality jejich nastavení a výsledky této evaluace předložily EK současně s předložením programu. Ve vztahu k provedení SEA vyhodnocení programů platí, že požadavek na provedení posouzení vlivu koncepce, resp. programu vyplávý ze </w:t>
      </w:r>
      <w:r w:rsidR="00C4532F" w:rsidRPr="00C6243B">
        <w:rPr>
          <w:rFonts w:ascii="Arial" w:hAnsi="Arial" w:cs="Arial"/>
          <w:sz w:val="20"/>
          <w:szCs w:val="20"/>
        </w:rPr>
        <w:t>zákona č. 100/2001 Sb., o posuzování vlivů na životní prostředí, ve znění pozdějších předpisů (</w:t>
      </w:r>
      <w:r w:rsidR="00C4532F">
        <w:rPr>
          <w:rFonts w:ascii="Arial" w:hAnsi="Arial" w:cs="Arial"/>
          <w:sz w:val="20"/>
          <w:szCs w:val="20"/>
        </w:rPr>
        <w:t>dále také „</w:t>
      </w:r>
      <w:r w:rsidR="00C4532F" w:rsidRPr="00C6243B">
        <w:rPr>
          <w:rFonts w:ascii="Arial" w:hAnsi="Arial" w:cs="Arial"/>
          <w:sz w:val="20"/>
          <w:szCs w:val="20"/>
        </w:rPr>
        <w:t>zákon č. 100/2001 Sb.</w:t>
      </w:r>
      <w:r w:rsidR="00C4532F">
        <w:rPr>
          <w:rFonts w:ascii="Arial" w:hAnsi="Arial" w:cs="Arial"/>
          <w:sz w:val="20"/>
          <w:szCs w:val="20"/>
        </w:rPr>
        <w:t>“</w:t>
      </w:r>
      <w:r w:rsidR="00C4532F" w:rsidRPr="00C6243B">
        <w:rPr>
          <w:rFonts w:ascii="Arial" w:hAnsi="Arial" w:cs="Arial"/>
          <w:sz w:val="20"/>
          <w:szCs w:val="20"/>
        </w:rPr>
        <w:t>)</w:t>
      </w:r>
      <w:r w:rsidR="00C4532F">
        <w:rPr>
          <w:rFonts w:ascii="Arial" w:hAnsi="Arial" w:cs="Arial"/>
          <w:sz w:val="20"/>
          <w:szCs w:val="20"/>
        </w:rPr>
        <w:t xml:space="preserve">. </w:t>
      </w:r>
    </w:p>
    <w:p w:rsidR="00C4532F" w:rsidRDefault="00C4532F" w:rsidP="002C4BE8">
      <w:pPr>
        <w:spacing w:after="120" w:line="288" w:lineRule="auto"/>
        <w:rPr>
          <w:rFonts w:ascii="Arial" w:hAnsi="Arial" w:cs="Arial"/>
          <w:b/>
          <w:sz w:val="20"/>
          <w:szCs w:val="20"/>
          <w:u w:val="single"/>
        </w:rPr>
      </w:pPr>
    </w:p>
    <w:p w:rsidR="00983EBB" w:rsidRPr="00983EBB" w:rsidRDefault="00983EBB" w:rsidP="00983EBB">
      <w:pPr>
        <w:pStyle w:val="Odstavecseseznamem"/>
        <w:keepNext/>
        <w:numPr>
          <w:ilvl w:val="0"/>
          <w:numId w:val="141"/>
        </w:numPr>
        <w:spacing w:before="120" w:after="120"/>
        <w:outlineLvl w:val="0"/>
        <w:rPr>
          <w:rFonts w:ascii="Arial" w:hAnsi="Arial" w:cs="Arial"/>
          <w:b/>
          <w:bCs/>
          <w:caps/>
          <w:vanish/>
          <w:color w:val="000000"/>
          <w:kern w:val="32"/>
          <w:sz w:val="36"/>
          <w:szCs w:val="36"/>
        </w:rPr>
      </w:pPr>
      <w:bookmarkStart w:id="529" w:name="_Toc349295021"/>
      <w:bookmarkStart w:id="530" w:name="_Toc349295144"/>
      <w:bookmarkStart w:id="531" w:name="_Toc349295270"/>
      <w:bookmarkEnd w:id="529"/>
      <w:bookmarkEnd w:id="530"/>
      <w:bookmarkEnd w:id="531"/>
    </w:p>
    <w:p w:rsidR="00983EBB" w:rsidRPr="00983EBB" w:rsidRDefault="00983EBB" w:rsidP="00983EBB">
      <w:pPr>
        <w:pStyle w:val="Odstavecseseznamem"/>
        <w:keepNext/>
        <w:numPr>
          <w:ilvl w:val="0"/>
          <w:numId w:val="141"/>
        </w:numPr>
        <w:spacing w:before="120" w:after="120"/>
        <w:outlineLvl w:val="0"/>
        <w:rPr>
          <w:rFonts w:ascii="Arial" w:hAnsi="Arial" w:cs="Arial"/>
          <w:b/>
          <w:bCs/>
          <w:caps/>
          <w:vanish/>
          <w:color w:val="000000"/>
          <w:kern w:val="32"/>
          <w:sz w:val="36"/>
          <w:szCs w:val="36"/>
        </w:rPr>
      </w:pPr>
      <w:bookmarkStart w:id="532" w:name="_Toc349295271"/>
      <w:bookmarkEnd w:id="532"/>
    </w:p>
    <w:p w:rsidR="00983EBB" w:rsidRPr="00983EBB" w:rsidRDefault="00983EBB" w:rsidP="00983EBB">
      <w:pPr>
        <w:pStyle w:val="Odstavecseseznamem"/>
        <w:keepNext/>
        <w:numPr>
          <w:ilvl w:val="0"/>
          <w:numId w:val="141"/>
        </w:numPr>
        <w:spacing w:before="120" w:after="120"/>
        <w:outlineLvl w:val="0"/>
        <w:rPr>
          <w:rFonts w:ascii="Arial" w:hAnsi="Arial" w:cs="Arial"/>
          <w:b/>
          <w:bCs/>
          <w:caps/>
          <w:vanish/>
          <w:color w:val="000000"/>
          <w:kern w:val="32"/>
          <w:sz w:val="36"/>
          <w:szCs w:val="36"/>
        </w:rPr>
      </w:pPr>
      <w:bookmarkStart w:id="533" w:name="_Toc349295272"/>
      <w:bookmarkEnd w:id="533"/>
    </w:p>
    <w:p w:rsidR="00983EBB" w:rsidRPr="00983EBB" w:rsidRDefault="00983EBB" w:rsidP="00983EBB">
      <w:pPr>
        <w:pStyle w:val="Odstavecseseznamem"/>
        <w:keepNext/>
        <w:numPr>
          <w:ilvl w:val="0"/>
          <w:numId w:val="141"/>
        </w:numPr>
        <w:spacing w:before="120" w:after="120"/>
        <w:outlineLvl w:val="0"/>
        <w:rPr>
          <w:rFonts w:ascii="Arial" w:hAnsi="Arial" w:cs="Arial"/>
          <w:b/>
          <w:bCs/>
          <w:caps/>
          <w:vanish/>
          <w:color w:val="000000"/>
          <w:kern w:val="32"/>
          <w:sz w:val="36"/>
          <w:szCs w:val="36"/>
        </w:rPr>
      </w:pPr>
      <w:bookmarkStart w:id="534" w:name="_Toc349295273"/>
      <w:bookmarkEnd w:id="534"/>
    </w:p>
    <w:p w:rsidR="00983EBB" w:rsidRPr="00983EBB" w:rsidRDefault="00983EBB" w:rsidP="00983EBB">
      <w:pPr>
        <w:pStyle w:val="Odstavecseseznamem"/>
        <w:keepNext/>
        <w:numPr>
          <w:ilvl w:val="0"/>
          <w:numId w:val="141"/>
        </w:numPr>
        <w:spacing w:before="120" w:after="120"/>
        <w:outlineLvl w:val="0"/>
        <w:rPr>
          <w:rFonts w:ascii="Arial" w:hAnsi="Arial" w:cs="Arial"/>
          <w:b/>
          <w:bCs/>
          <w:caps/>
          <w:vanish/>
          <w:color w:val="000000"/>
          <w:kern w:val="32"/>
          <w:sz w:val="36"/>
          <w:szCs w:val="36"/>
        </w:rPr>
      </w:pPr>
      <w:bookmarkStart w:id="535" w:name="_Toc349295274"/>
      <w:bookmarkEnd w:id="535"/>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36" w:name="_Toc349295275"/>
      <w:bookmarkEnd w:id="536"/>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37" w:name="_Toc349295276"/>
      <w:bookmarkEnd w:id="537"/>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38" w:name="_Toc349295277"/>
      <w:bookmarkEnd w:id="538"/>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39" w:name="_Toc349295278"/>
      <w:bookmarkEnd w:id="539"/>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0" w:name="_Toc349295279"/>
      <w:bookmarkEnd w:id="540"/>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1" w:name="_Toc349295280"/>
      <w:bookmarkEnd w:id="541"/>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2" w:name="_Toc349295281"/>
      <w:bookmarkEnd w:id="542"/>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3" w:name="_Toc349295282"/>
      <w:bookmarkEnd w:id="543"/>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4" w:name="_Toc349295283"/>
      <w:bookmarkEnd w:id="544"/>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5" w:name="_Toc349295284"/>
      <w:bookmarkEnd w:id="545"/>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46" w:name="_Toc349295285"/>
      <w:bookmarkEnd w:id="546"/>
    </w:p>
    <w:p w:rsidR="002C4BE8" w:rsidRPr="002C4BE8" w:rsidRDefault="002C4BE8" w:rsidP="00983EBB">
      <w:pPr>
        <w:pStyle w:val="Nadpis3"/>
        <w:ind w:left="2268"/>
      </w:pPr>
      <w:bookmarkStart w:id="547" w:name="_Toc349295286"/>
      <w:r w:rsidRPr="002C4BE8">
        <w:t>Předběžné hodnocení</w:t>
      </w:r>
      <w:r w:rsidR="00C4532F">
        <w:t xml:space="preserve"> (ex-ante)</w:t>
      </w:r>
      <w:bookmarkEnd w:id="547"/>
    </w:p>
    <w:p w:rsidR="002C4BE8" w:rsidRDefault="002C4BE8" w:rsidP="002C4BE8">
      <w:pPr>
        <w:spacing w:after="120" w:line="288" w:lineRule="auto"/>
        <w:rPr>
          <w:rFonts w:ascii="Arial" w:hAnsi="Arial" w:cs="Arial"/>
          <w:sz w:val="20"/>
          <w:szCs w:val="20"/>
        </w:rPr>
      </w:pPr>
      <w:r w:rsidRPr="002C4BE8">
        <w:rPr>
          <w:rFonts w:ascii="Arial" w:hAnsi="Arial" w:cs="Arial"/>
          <w:sz w:val="20"/>
          <w:szCs w:val="20"/>
        </w:rPr>
        <w:t>Správnost nastavení navržené strategie a jej</w:t>
      </w:r>
      <w:r>
        <w:rPr>
          <w:rFonts w:ascii="Arial" w:hAnsi="Arial" w:cs="Arial"/>
          <w:sz w:val="20"/>
          <w:szCs w:val="20"/>
        </w:rPr>
        <w:t>i</w:t>
      </w:r>
      <w:r w:rsidRPr="002C4BE8">
        <w:rPr>
          <w:rFonts w:ascii="Arial" w:hAnsi="Arial" w:cs="Arial"/>
          <w:sz w:val="20"/>
          <w:szCs w:val="20"/>
        </w:rPr>
        <w:t xml:space="preserve">ch specifických cílů je ověřována v rámci předběžného hodnocení (tzv. předběžného hodnocení / ex-ante evaluace) s cílem zlepšit kvalitu koncepce jednotlivých programů. </w:t>
      </w:r>
    </w:p>
    <w:p w:rsidR="002C4BE8" w:rsidRPr="002C4BE8" w:rsidRDefault="00C4532F" w:rsidP="002C4BE8">
      <w:pPr>
        <w:spacing w:after="120" w:line="288" w:lineRule="auto"/>
        <w:rPr>
          <w:rFonts w:ascii="Arial" w:hAnsi="Arial" w:cs="Arial"/>
          <w:sz w:val="20"/>
          <w:szCs w:val="20"/>
        </w:rPr>
      </w:pPr>
      <w:r>
        <w:rPr>
          <w:rFonts w:ascii="Arial" w:hAnsi="Arial" w:cs="Arial"/>
          <w:sz w:val="20"/>
          <w:szCs w:val="20"/>
        </w:rPr>
        <w:t xml:space="preserve">Požadvky na rozsah ex-ante hodnocení jsou dány čl. 48 dost. 3. </w:t>
      </w:r>
      <w:r w:rsidR="002C4BE8" w:rsidRPr="002C4BE8">
        <w:rPr>
          <w:rFonts w:ascii="Arial" w:hAnsi="Arial" w:cs="Arial"/>
          <w:sz w:val="20"/>
          <w:szCs w:val="20"/>
        </w:rPr>
        <w:t>ŘO v rámci ex-ante hodnocení mj. ověří realizovatelnost koncepce a navrženého systému monitorování a hodnocení, který je stanoven v rámci evaluačního plánu. Indikativní evaluační plán s definovaným obsahem předmětu hodnocení a jejich harmonogramem realizace musí být připraven včas, aby mohl být podkladem pro předběžné hodnocení. Finální podoba evaluačního plánu pak musí být předložena ke schválení monitorovacímu výboru nejpozději jeden rok po přijetí programu.</w:t>
      </w:r>
    </w:p>
    <w:p w:rsidR="002C4BE8" w:rsidRPr="00861DA2" w:rsidRDefault="002C4BE8" w:rsidP="002C4BE8">
      <w:pPr>
        <w:autoSpaceDE w:val="0"/>
        <w:autoSpaceDN w:val="0"/>
        <w:adjustRightInd w:val="0"/>
        <w:spacing w:after="120" w:line="288" w:lineRule="auto"/>
        <w:rPr>
          <w:rFonts w:ascii="Arial" w:hAnsi="Arial" w:cs="Arial"/>
          <w:color w:val="000000"/>
          <w:sz w:val="20"/>
          <w:szCs w:val="20"/>
        </w:rPr>
      </w:pPr>
      <w:r w:rsidRPr="00861DA2">
        <w:rPr>
          <w:rFonts w:ascii="Arial" w:hAnsi="Arial" w:cs="Arial"/>
          <w:sz w:val="20"/>
          <w:szCs w:val="20"/>
        </w:rPr>
        <w:t xml:space="preserve">Při přípravě Dohody o partnerství </w:t>
      </w:r>
      <w:r>
        <w:rPr>
          <w:rFonts w:ascii="Arial" w:hAnsi="Arial" w:cs="Arial"/>
          <w:sz w:val="20"/>
          <w:szCs w:val="20"/>
        </w:rPr>
        <w:t xml:space="preserve">a programů </w:t>
      </w:r>
      <w:r w:rsidRPr="00861DA2">
        <w:rPr>
          <w:rFonts w:ascii="Arial" w:hAnsi="Arial" w:cs="Arial"/>
          <w:sz w:val="20"/>
          <w:szCs w:val="20"/>
        </w:rPr>
        <w:t>je nutné se zaměřit na </w:t>
      </w:r>
      <w:r w:rsidRPr="00861DA2">
        <w:rPr>
          <w:rFonts w:ascii="Arial" w:hAnsi="Arial" w:cs="Arial"/>
          <w:b/>
          <w:bCs/>
          <w:sz w:val="20"/>
          <w:szCs w:val="20"/>
        </w:rPr>
        <w:t>kvalitní nastavení indikátorové soustavy,</w:t>
      </w:r>
      <w:r w:rsidRPr="00861DA2">
        <w:rPr>
          <w:rFonts w:ascii="Arial" w:hAnsi="Arial" w:cs="Arial"/>
          <w:sz w:val="20"/>
          <w:szCs w:val="20"/>
        </w:rPr>
        <w:t xml:space="preserve"> tj. vybrat nejen relevantní indikátory z hlediska věcného zaměření (tj. indikátory stanovené v souladu s intervenční logikou – více viz kapitola </w:t>
      </w:r>
      <w:r>
        <w:rPr>
          <w:rFonts w:ascii="Arial" w:hAnsi="Arial" w:cs="Arial"/>
          <w:sz w:val="20"/>
          <w:szCs w:val="20"/>
        </w:rPr>
        <w:t>6</w:t>
      </w:r>
      <w:r w:rsidRPr="00861DA2">
        <w:rPr>
          <w:rFonts w:ascii="Arial" w:hAnsi="Arial" w:cs="Arial"/>
          <w:sz w:val="20"/>
          <w:szCs w:val="20"/>
        </w:rPr>
        <w:t xml:space="preserve">.1), ale také nastavit cílové hodnoty indikátorů (na všech úrovních </w:t>
      </w:r>
      <w:r>
        <w:rPr>
          <w:rFonts w:ascii="Arial" w:hAnsi="Arial" w:cs="Arial"/>
          <w:sz w:val="20"/>
          <w:szCs w:val="20"/>
        </w:rPr>
        <w:t>Dohody o partnerství a na všech úrovních programu</w:t>
      </w:r>
      <w:r w:rsidRPr="00861DA2">
        <w:rPr>
          <w:rFonts w:ascii="Arial" w:hAnsi="Arial" w:cs="Arial"/>
          <w:sz w:val="20"/>
          <w:szCs w:val="20"/>
        </w:rPr>
        <w:t xml:space="preserve"> tak, aby pokud možno v průběhu programového období nemusely být upravovány. Indikátory musí být současně objektivně měřitelné a agregovatelné, aby umožnily efektivní a adresné kvalitativní vyhodnocování věcného pokroku v dosahování cílů stanovené rozvojové strategie. </w:t>
      </w:r>
      <w:r w:rsidRPr="00861DA2">
        <w:rPr>
          <w:rFonts w:ascii="Arial" w:hAnsi="Arial" w:cs="Arial"/>
          <w:color w:val="000000"/>
          <w:sz w:val="20"/>
          <w:szCs w:val="20"/>
        </w:rPr>
        <w:t xml:space="preserve">EK stanovila </w:t>
      </w:r>
      <w:r w:rsidRPr="00861DA2">
        <w:rPr>
          <w:rFonts w:ascii="Arial" w:hAnsi="Arial" w:cs="Arial"/>
          <w:b/>
          <w:bCs/>
          <w:color w:val="000000"/>
          <w:sz w:val="20"/>
          <w:szCs w:val="20"/>
        </w:rPr>
        <w:t>společné indikátory (Common indicators)</w:t>
      </w:r>
      <w:r w:rsidRPr="00861DA2">
        <w:rPr>
          <w:rFonts w:ascii="Arial" w:hAnsi="Arial" w:cs="Arial"/>
          <w:color w:val="000000"/>
          <w:sz w:val="20"/>
          <w:szCs w:val="20"/>
        </w:rPr>
        <w:t xml:space="preserve"> výstupu a výsledku za účelem agregace informací v členské zemi a napříč všemi členskými zeměmi EU. Společné indikátory odráží intervenční oblasti EFRR, FS a ESF. Obdobně byl stanoven </w:t>
      </w:r>
      <w:r>
        <w:rPr>
          <w:rFonts w:ascii="Arial" w:hAnsi="Arial" w:cs="Arial"/>
          <w:color w:val="000000"/>
          <w:sz w:val="20"/>
          <w:szCs w:val="20"/>
        </w:rPr>
        <w:t xml:space="preserve">specifickými </w:t>
      </w:r>
      <w:r w:rsidRPr="00861DA2">
        <w:rPr>
          <w:rFonts w:ascii="Arial" w:hAnsi="Arial" w:cs="Arial"/>
          <w:color w:val="000000"/>
          <w:sz w:val="20"/>
          <w:szCs w:val="20"/>
        </w:rPr>
        <w:t>nařízení</w:t>
      </w:r>
      <w:r>
        <w:rPr>
          <w:rFonts w:ascii="Arial" w:hAnsi="Arial" w:cs="Arial"/>
          <w:color w:val="000000"/>
          <w:sz w:val="20"/>
          <w:szCs w:val="20"/>
        </w:rPr>
        <w:t>mi</w:t>
      </w:r>
      <w:r w:rsidRPr="00861DA2">
        <w:rPr>
          <w:rFonts w:ascii="Arial" w:hAnsi="Arial" w:cs="Arial"/>
          <w:color w:val="000000"/>
          <w:sz w:val="20"/>
          <w:szCs w:val="20"/>
        </w:rPr>
        <w:t xml:space="preserve"> povinný soubor indikátorů i pro EZFRV a ENRF.</w:t>
      </w:r>
    </w:p>
    <w:p w:rsidR="002C4BE8" w:rsidRPr="00861DA2" w:rsidRDefault="002C4BE8" w:rsidP="002C4BE8">
      <w:p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Členské země používají společné indikátory vždy, když je to vhodné (chápáno vždy, kdy je to možné). Jedná-li se</w:t>
      </w:r>
      <w:r>
        <w:rPr>
          <w:rFonts w:ascii="Arial" w:hAnsi="Arial" w:cs="Arial"/>
          <w:color w:val="000000"/>
          <w:sz w:val="20"/>
          <w:szCs w:val="20"/>
        </w:rPr>
        <w:t xml:space="preserve"> o</w:t>
      </w:r>
      <w:r w:rsidRPr="00861DA2">
        <w:rPr>
          <w:rFonts w:ascii="Arial" w:hAnsi="Arial" w:cs="Arial"/>
          <w:color w:val="000000"/>
          <w:sz w:val="20"/>
          <w:szCs w:val="20"/>
        </w:rPr>
        <w:t xml:space="preserve"> aktivitu </w:t>
      </w:r>
      <w:r>
        <w:rPr>
          <w:rFonts w:ascii="Arial" w:hAnsi="Arial" w:cs="Arial"/>
          <w:color w:val="000000"/>
          <w:sz w:val="20"/>
          <w:szCs w:val="20"/>
        </w:rPr>
        <w:t>či opatření,</w:t>
      </w:r>
      <w:r w:rsidRPr="00861DA2">
        <w:rPr>
          <w:rFonts w:ascii="Arial" w:hAnsi="Arial" w:cs="Arial"/>
          <w:color w:val="000000"/>
          <w:sz w:val="20"/>
          <w:szCs w:val="20"/>
        </w:rPr>
        <w:t xml:space="preserve"> </w:t>
      </w:r>
      <w:r>
        <w:rPr>
          <w:rFonts w:ascii="Arial" w:hAnsi="Arial" w:cs="Arial"/>
          <w:color w:val="000000"/>
          <w:sz w:val="20"/>
          <w:szCs w:val="20"/>
        </w:rPr>
        <w:t>k</w:t>
      </w:r>
      <w:r w:rsidRPr="00861DA2">
        <w:rPr>
          <w:rFonts w:ascii="Arial" w:hAnsi="Arial" w:cs="Arial"/>
          <w:color w:val="000000"/>
          <w:sz w:val="20"/>
          <w:szCs w:val="20"/>
        </w:rPr>
        <w:t xml:space="preserve">terá koresponduje s několika indikátory, pak </w:t>
      </w:r>
      <w:r>
        <w:rPr>
          <w:rFonts w:ascii="Arial" w:hAnsi="Arial" w:cs="Arial"/>
          <w:color w:val="000000"/>
          <w:sz w:val="20"/>
          <w:szCs w:val="20"/>
        </w:rPr>
        <w:t xml:space="preserve">musí být </w:t>
      </w:r>
      <w:r w:rsidRPr="00861DA2">
        <w:rPr>
          <w:rFonts w:ascii="Arial" w:hAnsi="Arial" w:cs="Arial"/>
          <w:color w:val="000000"/>
          <w:sz w:val="20"/>
          <w:szCs w:val="20"/>
        </w:rPr>
        <w:t>použity všechny tyto společné indikátory.</w:t>
      </w:r>
    </w:p>
    <w:p w:rsidR="002C4BE8" w:rsidRPr="00861DA2" w:rsidRDefault="002C4BE8" w:rsidP="002C4BE8">
      <w:p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 xml:space="preserve">Společné indikátory budou zakomponovány do Dohody o partnerství a jednotlivých </w:t>
      </w:r>
      <w:r>
        <w:rPr>
          <w:rFonts w:ascii="Arial" w:hAnsi="Arial" w:cs="Arial"/>
          <w:color w:val="000000"/>
          <w:sz w:val="20"/>
          <w:szCs w:val="20"/>
        </w:rPr>
        <w:t>programů</w:t>
      </w:r>
      <w:r w:rsidRPr="00861DA2">
        <w:rPr>
          <w:rFonts w:ascii="Arial" w:hAnsi="Arial" w:cs="Arial"/>
          <w:color w:val="000000"/>
          <w:sz w:val="20"/>
          <w:szCs w:val="20"/>
        </w:rPr>
        <w:t xml:space="preserve">. Dohoda o partnerství a jednotlivé programy si dále stanoví další výsledkové a výstupové indikátory, tzv. </w:t>
      </w:r>
      <w:r w:rsidRPr="00861DA2">
        <w:rPr>
          <w:rFonts w:ascii="Arial" w:hAnsi="Arial" w:cs="Arial"/>
          <w:b/>
          <w:bCs/>
          <w:color w:val="000000"/>
          <w:sz w:val="20"/>
          <w:szCs w:val="20"/>
        </w:rPr>
        <w:t>specifické indikátory</w:t>
      </w:r>
      <w:r w:rsidRPr="00861DA2">
        <w:rPr>
          <w:rFonts w:ascii="Arial" w:hAnsi="Arial" w:cs="Arial"/>
          <w:color w:val="000000"/>
          <w:sz w:val="20"/>
          <w:szCs w:val="20"/>
        </w:rPr>
        <w:t xml:space="preserve"> (omezené množství pro </w:t>
      </w:r>
      <w:r>
        <w:rPr>
          <w:rFonts w:ascii="Arial" w:hAnsi="Arial" w:cs="Arial"/>
          <w:color w:val="000000"/>
          <w:sz w:val="20"/>
          <w:szCs w:val="20"/>
        </w:rPr>
        <w:t>každý specifický cíl</w:t>
      </w:r>
      <w:r w:rsidRPr="00861DA2">
        <w:rPr>
          <w:rFonts w:ascii="Arial" w:hAnsi="Arial" w:cs="Arial"/>
          <w:color w:val="000000"/>
          <w:sz w:val="20"/>
          <w:szCs w:val="20"/>
        </w:rPr>
        <w:t xml:space="preserve">), které budou nad rámec společných indikátorů monitorovat naplňování stanovených národních cílů. Je nezbytné úzce definovat </w:t>
      </w:r>
      <w:r>
        <w:rPr>
          <w:rFonts w:ascii="Arial" w:hAnsi="Arial" w:cs="Arial"/>
          <w:color w:val="000000"/>
          <w:sz w:val="20"/>
          <w:szCs w:val="20"/>
        </w:rPr>
        <w:t>specifické</w:t>
      </w:r>
      <w:r w:rsidRPr="00861DA2">
        <w:rPr>
          <w:rFonts w:ascii="Arial" w:hAnsi="Arial" w:cs="Arial"/>
          <w:color w:val="000000"/>
          <w:sz w:val="20"/>
          <w:szCs w:val="20"/>
        </w:rPr>
        <w:t xml:space="preserve"> cíle, aby bylo možné měřit jejich intervence společnými a specifickými indikátory.</w:t>
      </w:r>
    </w:p>
    <w:p w:rsidR="002C4BE8" w:rsidRDefault="002C4BE8" w:rsidP="002C4BE8">
      <w:p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Každ</w:t>
      </w:r>
      <w:r>
        <w:rPr>
          <w:rFonts w:ascii="Arial" w:hAnsi="Arial" w:cs="Arial"/>
          <w:color w:val="000000"/>
          <w:sz w:val="20"/>
          <w:szCs w:val="20"/>
        </w:rPr>
        <w:t xml:space="preserve">ý specifický cíl, kterého má být dosaženo v rámci </w:t>
      </w:r>
      <w:r w:rsidRPr="00861DA2">
        <w:rPr>
          <w:rFonts w:ascii="Arial" w:hAnsi="Arial" w:cs="Arial"/>
          <w:color w:val="000000"/>
          <w:sz w:val="20"/>
          <w:szCs w:val="20"/>
        </w:rPr>
        <w:t>investiční priorit</w:t>
      </w:r>
      <w:r>
        <w:rPr>
          <w:rFonts w:ascii="Arial" w:hAnsi="Arial" w:cs="Arial"/>
          <w:color w:val="000000"/>
          <w:sz w:val="20"/>
          <w:szCs w:val="20"/>
        </w:rPr>
        <w:t xml:space="preserve">y / specifického cíle (v případě ENRF) / prioritní oblast (v případě EZFRV) </w:t>
      </w:r>
      <w:r w:rsidRPr="00861DA2">
        <w:rPr>
          <w:rFonts w:ascii="Arial" w:hAnsi="Arial" w:cs="Arial"/>
          <w:color w:val="000000"/>
          <w:sz w:val="20"/>
          <w:szCs w:val="20"/>
        </w:rPr>
        <w:t xml:space="preserve">musí mít jasně stanovené </w:t>
      </w:r>
      <w:r>
        <w:rPr>
          <w:rFonts w:ascii="Arial" w:hAnsi="Arial" w:cs="Arial"/>
          <w:color w:val="000000"/>
          <w:sz w:val="20"/>
          <w:szCs w:val="20"/>
        </w:rPr>
        <w:t xml:space="preserve">věcné indikátory (výstupové i výsledkové) </w:t>
      </w:r>
      <w:r w:rsidRPr="00861DA2">
        <w:rPr>
          <w:rFonts w:ascii="Arial" w:hAnsi="Arial" w:cs="Arial"/>
          <w:color w:val="000000"/>
          <w:sz w:val="20"/>
          <w:szCs w:val="20"/>
        </w:rPr>
        <w:t xml:space="preserve">i finanční </w:t>
      </w:r>
      <w:r>
        <w:rPr>
          <w:rFonts w:ascii="Arial" w:hAnsi="Arial" w:cs="Arial"/>
          <w:color w:val="000000"/>
          <w:sz w:val="20"/>
          <w:szCs w:val="20"/>
        </w:rPr>
        <w:t>ukazatele</w:t>
      </w:r>
      <w:r w:rsidR="00566432">
        <w:rPr>
          <w:rFonts w:ascii="Arial" w:hAnsi="Arial" w:cs="Arial"/>
          <w:color w:val="000000"/>
          <w:sz w:val="20"/>
          <w:szCs w:val="20"/>
        </w:rPr>
        <w:t>.</w:t>
      </w:r>
      <w:r>
        <w:rPr>
          <w:rFonts w:ascii="Arial" w:hAnsi="Arial" w:cs="Arial"/>
          <w:color w:val="000000"/>
          <w:sz w:val="20"/>
          <w:szCs w:val="20"/>
        </w:rPr>
        <w:t xml:space="preserve"> </w:t>
      </w:r>
    </w:p>
    <w:p w:rsidR="002C4BE8" w:rsidRPr="00861DA2" w:rsidRDefault="002C4BE8" w:rsidP="002C4BE8">
      <w:pPr>
        <w:autoSpaceDE w:val="0"/>
        <w:autoSpaceDN w:val="0"/>
        <w:adjustRightInd w:val="0"/>
        <w:spacing w:after="120" w:line="288" w:lineRule="auto"/>
        <w:rPr>
          <w:rFonts w:ascii="Arial" w:hAnsi="Arial" w:cs="Arial"/>
          <w:color w:val="000000"/>
          <w:sz w:val="20"/>
          <w:szCs w:val="20"/>
        </w:rPr>
      </w:pPr>
      <w:r>
        <w:rPr>
          <w:rFonts w:ascii="Arial" w:hAnsi="Arial" w:cs="Arial"/>
          <w:color w:val="000000"/>
          <w:sz w:val="20"/>
          <w:szCs w:val="20"/>
        </w:rPr>
        <w:t xml:space="preserve"> </w:t>
      </w:r>
      <w:r w:rsidRPr="00861DA2">
        <w:rPr>
          <w:rFonts w:ascii="Arial" w:hAnsi="Arial" w:cs="Arial"/>
          <w:b/>
          <w:bCs/>
          <w:color w:val="000000"/>
          <w:sz w:val="20"/>
          <w:szCs w:val="20"/>
        </w:rPr>
        <w:t xml:space="preserve">Všechny indikátory </w:t>
      </w:r>
      <w:r>
        <w:rPr>
          <w:rFonts w:ascii="Arial" w:hAnsi="Arial" w:cs="Arial"/>
          <w:b/>
          <w:bCs/>
          <w:color w:val="000000"/>
          <w:sz w:val="20"/>
          <w:szCs w:val="20"/>
        </w:rPr>
        <w:t>používané v</w:t>
      </w:r>
      <w:r w:rsidRPr="00861DA2">
        <w:rPr>
          <w:rFonts w:ascii="Arial" w:hAnsi="Arial" w:cs="Arial"/>
          <w:b/>
          <w:bCs/>
          <w:color w:val="000000"/>
          <w:sz w:val="20"/>
          <w:szCs w:val="20"/>
        </w:rPr>
        <w:t xml:space="preserve"> </w:t>
      </w:r>
      <w:r>
        <w:rPr>
          <w:rFonts w:ascii="Arial" w:hAnsi="Arial" w:cs="Arial"/>
          <w:b/>
          <w:bCs/>
          <w:color w:val="000000"/>
          <w:sz w:val="20"/>
          <w:szCs w:val="20"/>
        </w:rPr>
        <w:t>programu</w:t>
      </w:r>
      <w:r w:rsidRPr="00861DA2">
        <w:rPr>
          <w:rFonts w:ascii="Arial" w:hAnsi="Arial" w:cs="Arial"/>
          <w:b/>
          <w:bCs/>
          <w:color w:val="000000"/>
          <w:sz w:val="20"/>
          <w:szCs w:val="20"/>
        </w:rPr>
        <w:t xml:space="preserve"> musí mít vazbu s podporovanou aktivitou</w:t>
      </w:r>
      <w:r>
        <w:rPr>
          <w:rFonts w:ascii="Arial" w:hAnsi="Arial" w:cs="Arial"/>
          <w:b/>
          <w:bCs/>
          <w:color w:val="000000"/>
          <w:sz w:val="20"/>
          <w:szCs w:val="20"/>
        </w:rPr>
        <w:t>, stanovený specifický cíl a navazující strukturu programu</w:t>
      </w:r>
      <w:r>
        <w:rPr>
          <w:rFonts w:ascii="Arial" w:hAnsi="Arial" w:cs="Arial"/>
          <w:color w:val="000000"/>
          <w:sz w:val="20"/>
          <w:szCs w:val="20"/>
        </w:rPr>
        <w:t>.</w:t>
      </w:r>
      <w:r w:rsidRPr="00861DA2">
        <w:rPr>
          <w:rFonts w:ascii="Arial" w:hAnsi="Arial" w:cs="Arial"/>
          <w:color w:val="000000"/>
          <w:sz w:val="20"/>
          <w:szCs w:val="20"/>
        </w:rPr>
        <w:t xml:space="preserve"> </w:t>
      </w:r>
      <w:r>
        <w:rPr>
          <w:rFonts w:ascii="Arial" w:hAnsi="Arial" w:cs="Arial"/>
          <w:color w:val="000000"/>
          <w:sz w:val="20"/>
          <w:szCs w:val="20"/>
        </w:rPr>
        <w:t>Z</w:t>
      </w:r>
      <w:r w:rsidRPr="00861DA2">
        <w:rPr>
          <w:rFonts w:ascii="Arial" w:hAnsi="Arial" w:cs="Arial"/>
          <w:color w:val="000000"/>
          <w:sz w:val="20"/>
          <w:szCs w:val="20"/>
        </w:rPr>
        <w:t xml:space="preserve"> těchto indikátorů </w:t>
      </w:r>
      <w:r>
        <w:rPr>
          <w:rFonts w:ascii="Arial" w:hAnsi="Arial" w:cs="Arial"/>
          <w:color w:val="000000"/>
          <w:sz w:val="20"/>
          <w:szCs w:val="20"/>
        </w:rPr>
        <w:t xml:space="preserve">je </w:t>
      </w:r>
      <w:r w:rsidRPr="00861DA2">
        <w:rPr>
          <w:rFonts w:ascii="Arial" w:hAnsi="Arial" w:cs="Arial"/>
          <w:color w:val="000000"/>
          <w:sz w:val="20"/>
          <w:szCs w:val="20"/>
        </w:rPr>
        <w:t xml:space="preserve">sestavena soustava indikátorů daného </w:t>
      </w:r>
      <w:r>
        <w:rPr>
          <w:rFonts w:ascii="Arial" w:hAnsi="Arial" w:cs="Arial"/>
          <w:color w:val="000000"/>
          <w:sz w:val="20"/>
          <w:szCs w:val="20"/>
        </w:rPr>
        <w:t>programu</w:t>
      </w:r>
      <w:r w:rsidRPr="00861DA2">
        <w:rPr>
          <w:rFonts w:ascii="Arial" w:hAnsi="Arial" w:cs="Arial"/>
          <w:color w:val="000000"/>
          <w:sz w:val="20"/>
          <w:szCs w:val="20"/>
        </w:rPr>
        <w:t xml:space="preserve"> a tzv. agregační mapa. Všechny indikátory na všech úrovních </w:t>
      </w:r>
      <w:r>
        <w:rPr>
          <w:rFonts w:ascii="Arial" w:hAnsi="Arial" w:cs="Arial"/>
          <w:color w:val="000000"/>
          <w:sz w:val="20"/>
          <w:szCs w:val="20"/>
        </w:rPr>
        <w:t>programu</w:t>
      </w:r>
      <w:r w:rsidRPr="00861DA2">
        <w:rPr>
          <w:rFonts w:ascii="Arial" w:hAnsi="Arial" w:cs="Arial"/>
          <w:color w:val="000000"/>
          <w:sz w:val="20"/>
          <w:szCs w:val="20"/>
        </w:rPr>
        <w:t xml:space="preserve"> musí mít stanoveny cílové hodnoty bez ohledu na to, na které úrovni jsou využívány.</w:t>
      </w:r>
    </w:p>
    <w:p w:rsidR="002C4BE8" w:rsidRPr="00861DA2" w:rsidRDefault="002C4BE8" w:rsidP="002C4BE8">
      <w:pPr>
        <w:spacing w:after="120" w:line="288" w:lineRule="auto"/>
        <w:rPr>
          <w:rFonts w:ascii="Arial" w:hAnsi="Arial" w:cs="Arial"/>
          <w:color w:val="000000"/>
          <w:sz w:val="20"/>
          <w:szCs w:val="20"/>
        </w:rPr>
      </w:pPr>
      <w:r w:rsidRPr="00861DA2">
        <w:rPr>
          <w:rFonts w:ascii="Arial" w:hAnsi="Arial" w:cs="Arial"/>
          <w:color w:val="000000"/>
          <w:sz w:val="20"/>
          <w:szCs w:val="20"/>
        </w:rPr>
        <w:t>V rámci projektů</w:t>
      </w:r>
      <w:r>
        <w:rPr>
          <w:rFonts w:ascii="Arial" w:hAnsi="Arial" w:cs="Arial"/>
          <w:color w:val="000000"/>
          <w:sz w:val="20"/>
          <w:szCs w:val="20"/>
        </w:rPr>
        <w:t xml:space="preserve"> či jakékoliv úrovně</w:t>
      </w:r>
      <w:r w:rsidRPr="00861DA2">
        <w:rPr>
          <w:rFonts w:ascii="Arial" w:hAnsi="Arial" w:cs="Arial"/>
          <w:color w:val="000000"/>
          <w:sz w:val="20"/>
          <w:szCs w:val="20"/>
        </w:rPr>
        <w:t xml:space="preserve"> programu se nesmí vyskytovat indikátor, který by nebyl schválen jako součást Národního číselníku indikátorů 2014+</w:t>
      </w:r>
      <w:r>
        <w:rPr>
          <w:rFonts w:ascii="Arial" w:hAnsi="Arial" w:cs="Arial"/>
          <w:color w:val="000000"/>
          <w:sz w:val="20"/>
          <w:szCs w:val="20"/>
        </w:rPr>
        <w:t xml:space="preserve"> (NČI 2014+)</w:t>
      </w:r>
      <w:r w:rsidRPr="00861DA2">
        <w:rPr>
          <w:rFonts w:ascii="Arial" w:hAnsi="Arial" w:cs="Arial"/>
          <w:color w:val="000000"/>
          <w:sz w:val="20"/>
          <w:szCs w:val="20"/>
        </w:rPr>
        <w:t>.</w:t>
      </w:r>
    </w:p>
    <w:p w:rsidR="002C4BE8" w:rsidRPr="00861DA2" w:rsidRDefault="002C4BE8" w:rsidP="002C4BE8">
      <w:p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 xml:space="preserve">Každý indikátor na každé úrovni </w:t>
      </w:r>
      <w:r>
        <w:rPr>
          <w:rFonts w:ascii="Arial" w:hAnsi="Arial" w:cs="Arial"/>
          <w:color w:val="000000"/>
          <w:sz w:val="20"/>
          <w:szCs w:val="20"/>
        </w:rPr>
        <w:t>programu musí mít definováno:</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 xml:space="preserve">na který </w:t>
      </w:r>
      <w:r>
        <w:rPr>
          <w:rFonts w:ascii="Arial" w:hAnsi="Arial" w:cs="Arial"/>
          <w:color w:val="000000"/>
          <w:sz w:val="20"/>
          <w:szCs w:val="20"/>
        </w:rPr>
        <w:t>tematický</w:t>
      </w:r>
      <w:r w:rsidRPr="00861DA2">
        <w:rPr>
          <w:rFonts w:ascii="Arial" w:hAnsi="Arial" w:cs="Arial"/>
          <w:color w:val="000000"/>
          <w:sz w:val="20"/>
          <w:szCs w:val="20"/>
        </w:rPr>
        <w:t xml:space="preserve"> cíl a investiční prioritu</w:t>
      </w:r>
      <w:r>
        <w:rPr>
          <w:rFonts w:ascii="Arial" w:hAnsi="Arial" w:cs="Arial"/>
          <w:color w:val="000000"/>
          <w:sz w:val="20"/>
          <w:szCs w:val="20"/>
        </w:rPr>
        <w:t xml:space="preserve"> / prioritu Unie</w:t>
      </w:r>
      <w:r w:rsidRPr="00861DA2">
        <w:rPr>
          <w:rFonts w:ascii="Arial" w:hAnsi="Arial" w:cs="Arial"/>
          <w:color w:val="000000"/>
          <w:sz w:val="20"/>
          <w:szCs w:val="20"/>
        </w:rPr>
        <w:t xml:space="preserve"> navazuje (prostřednictvím </w:t>
      </w:r>
      <w:r>
        <w:rPr>
          <w:rFonts w:ascii="Arial" w:hAnsi="Arial" w:cs="Arial"/>
          <w:color w:val="000000"/>
          <w:sz w:val="20"/>
          <w:szCs w:val="20"/>
        </w:rPr>
        <w:t>stanovené struktury programu a jejich atributů</w:t>
      </w:r>
      <w:r w:rsidRPr="00861DA2">
        <w:rPr>
          <w:rFonts w:ascii="Arial" w:hAnsi="Arial" w:cs="Arial"/>
          <w:color w:val="000000"/>
          <w:sz w:val="20"/>
          <w:szCs w:val="20"/>
        </w:rPr>
        <w:t>)</w:t>
      </w:r>
      <w:r>
        <w:rPr>
          <w:rFonts w:ascii="Arial" w:hAnsi="Arial" w:cs="Arial"/>
          <w:color w:val="000000"/>
          <w:sz w:val="20"/>
          <w:szCs w:val="20"/>
        </w:rPr>
        <w:t>,</w:t>
      </w:r>
      <w:r w:rsidRPr="00861DA2">
        <w:rPr>
          <w:rFonts w:ascii="Arial" w:hAnsi="Arial" w:cs="Arial"/>
          <w:color w:val="000000"/>
          <w:sz w:val="20"/>
          <w:szCs w:val="20"/>
        </w:rPr>
        <w:t xml:space="preserve"> </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kód dle NČI 2014+</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název dle NČI 2014+</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definice dle NČI 2014+</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měrná jednotka dle NČI 2014+</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metodika sledování</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zdroj dat</w:t>
      </w:r>
      <w:r>
        <w:rPr>
          <w:rFonts w:ascii="Arial" w:hAnsi="Arial" w:cs="Arial"/>
          <w:color w:val="000000"/>
          <w:sz w:val="20"/>
          <w:szCs w:val="20"/>
        </w:rPr>
        <w:t>,</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61DA2">
        <w:rPr>
          <w:rFonts w:ascii="Arial" w:hAnsi="Arial" w:cs="Arial"/>
          <w:color w:val="000000"/>
          <w:sz w:val="20"/>
          <w:szCs w:val="20"/>
        </w:rPr>
        <w:t>výchozí hodnota</w:t>
      </w:r>
      <w:r>
        <w:rPr>
          <w:rFonts w:ascii="Arial" w:hAnsi="Arial" w:cs="Arial"/>
          <w:color w:val="000000"/>
          <w:sz w:val="20"/>
          <w:szCs w:val="20"/>
        </w:rPr>
        <w:t>,</w:t>
      </w:r>
      <w:r w:rsidRPr="00861DA2">
        <w:rPr>
          <w:rFonts w:ascii="Arial" w:hAnsi="Arial" w:cs="Arial"/>
          <w:color w:val="000000"/>
          <w:sz w:val="20"/>
          <w:szCs w:val="20"/>
        </w:rPr>
        <w:t xml:space="preserve"> </w:t>
      </w:r>
    </w:p>
    <w:p w:rsidR="002C4BE8" w:rsidRDefault="002C4BE8" w:rsidP="002C4BE8">
      <w:pPr>
        <w:pStyle w:val="Odstavecseseznamem"/>
        <w:numPr>
          <w:ilvl w:val="0"/>
          <w:numId w:val="24"/>
        </w:numPr>
        <w:autoSpaceDE w:val="0"/>
        <w:autoSpaceDN w:val="0"/>
        <w:adjustRightInd w:val="0"/>
        <w:spacing w:after="120" w:line="288" w:lineRule="auto"/>
        <w:rPr>
          <w:rFonts w:ascii="Arial" w:hAnsi="Arial" w:cs="Arial"/>
          <w:color w:val="000000"/>
          <w:sz w:val="20"/>
          <w:szCs w:val="20"/>
        </w:rPr>
      </w:pPr>
      <w:r w:rsidRPr="00874342">
        <w:rPr>
          <w:rFonts w:ascii="Arial" w:hAnsi="Arial" w:cs="Arial"/>
          <w:color w:val="000000"/>
          <w:sz w:val="20"/>
          <w:szCs w:val="20"/>
        </w:rPr>
        <w:t xml:space="preserve">cílová hodnota a způsob nastavení cílové hodnoty. </w:t>
      </w:r>
    </w:p>
    <w:p w:rsidR="002C4BE8" w:rsidRDefault="002C4BE8" w:rsidP="002C4BE8">
      <w:pPr>
        <w:autoSpaceDE w:val="0"/>
        <w:autoSpaceDN w:val="0"/>
        <w:adjustRightInd w:val="0"/>
        <w:spacing w:after="120" w:line="288" w:lineRule="auto"/>
        <w:rPr>
          <w:rFonts w:ascii="Arial" w:hAnsi="Arial" w:cs="Arial"/>
          <w:color w:val="000000"/>
          <w:sz w:val="20"/>
          <w:szCs w:val="20"/>
        </w:rPr>
      </w:pPr>
      <w:r w:rsidRPr="00583715">
        <w:rPr>
          <w:rFonts w:ascii="Arial" w:hAnsi="Arial" w:cs="Arial"/>
          <w:color w:val="000000"/>
          <w:sz w:val="20"/>
          <w:szCs w:val="20"/>
        </w:rPr>
        <w:t xml:space="preserve">Kvalita indikátorů, jejich metodické nastavení a využitelnost by měly být zhodnoceny na základě zkušeností z programového období 2007–2013, což bude předmětem činnosti </w:t>
      </w:r>
      <w:r w:rsidRPr="00583715">
        <w:rPr>
          <w:rFonts w:ascii="Arial" w:hAnsi="Arial" w:cs="Arial"/>
          <w:b/>
          <w:color w:val="000000"/>
          <w:sz w:val="20"/>
          <w:szCs w:val="20"/>
        </w:rPr>
        <w:t>pracovní skupiny k rozpracování programů 2014–2020</w:t>
      </w:r>
      <w:r w:rsidRPr="00583715">
        <w:rPr>
          <w:rFonts w:ascii="Arial" w:hAnsi="Arial" w:cs="Arial"/>
          <w:color w:val="000000"/>
          <w:sz w:val="20"/>
          <w:szCs w:val="20"/>
        </w:rPr>
        <w:t>.</w:t>
      </w:r>
      <w:r>
        <w:rPr>
          <w:rFonts w:ascii="Arial" w:hAnsi="Arial" w:cs="Arial"/>
          <w:color w:val="000000"/>
          <w:sz w:val="20"/>
          <w:szCs w:val="20"/>
        </w:rPr>
        <w:t xml:space="preserve"> </w:t>
      </w:r>
      <w:r w:rsidRPr="00874342">
        <w:rPr>
          <w:rFonts w:ascii="Arial" w:hAnsi="Arial" w:cs="Arial"/>
          <w:color w:val="000000"/>
          <w:sz w:val="20"/>
          <w:szCs w:val="20"/>
        </w:rPr>
        <w:t>Detailní pravidla pro využívání a nastavení systému indikátorů jsou součástí metodického pokynu Zásady tvorby a používání indikátorů v programovém období 20014–2020.</w:t>
      </w:r>
    </w:p>
    <w:p w:rsidR="002C4BE8" w:rsidRDefault="002C4BE8" w:rsidP="002C4BE8">
      <w:pPr>
        <w:autoSpaceDE w:val="0"/>
        <w:autoSpaceDN w:val="0"/>
        <w:adjustRightInd w:val="0"/>
        <w:spacing w:after="120" w:line="288" w:lineRule="auto"/>
        <w:rPr>
          <w:rFonts w:ascii="Arial" w:hAnsi="Arial" w:cs="Arial"/>
          <w:color w:val="000000"/>
          <w:sz w:val="20"/>
          <w:szCs w:val="20"/>
        </w:rPr>
      </w:pPr>
    </w:p>
    <w:p w:rsidR="002C4BE8" w:rsidRPr="002C4BE8" w:rsidRDefault="002C4BE8" w:rsidP="00E02EFB">
      <w:pPr>
        <w:pStyle w:val="Nadpis3"/>
        <w:ind w:left="1701"/>
      </w:pPr>
      <w:bookmarkStart w:id="548" w:name="_Toc349295287"/>
      <w:r w:rsidRPr="002C4BE8">
        <w:t>SEA</w:t>
      </w:r>
      <w:r>
        <w:t xml:space="preserve"> vyhodnocení programů</w:t>
      </w:r>
      <w:bookmarkEnd w:id="548"/>
    </w:p>
    <w:p w:rsidR="002C4BE8" w:rsidRDefault="00C4532F" w:rsidP="002C4BE8">
      <w:pPr>
        <w:spacing w:after="120" w:line="288" w:lineRule="auto"/>
        <w:rPr>
          <w:rFonts w:ascii="Arial" w:hAnsi="Arial" w:cs="Arial"/>
          <w:sz w:val="20"/>
          <w:szCs w:val="20"/>
        </w:rPr>
      </w:pPr>
      <w:r>
        <w:rPr>
          <w:rFonts w:ascii="Arial" w:hAnsi="Arial" w:cs="Arial"/>
          <w:sz w:val="20"/>
          <w:szCs w:val="20"/>
        </w:rPr>
        <w:t>K</w:t>
      </w:r>
      <w:r w:rsidRPr="00C6243B">
        <w:rPr>
          <w:rFonts w:ascii="Arial" w:hAnsi="Arial" w:cs="Arial"/>
          <w:sz w:val="20"/>
          <w:szCs w:val="20"/>
        </w:rPr>
        <w:t>aždý koncepční materiál naplňující patřičná us</w:t>
      </w:r>
      <w:r>
        <w:rPr>
          <w:rFonts w:ascii="Arial" w:hAnsi="Arial" w:cs="Arial"/>
          <w:sz w:val="20"/>
          <w:szCs w:val="20"/>
        </w:rPr>
        <w:t>tanovení zákona č. 100/2001 Sb.</w:t>
      </w:r>
      <w:r w:rsidRPr="00C6243B">
        <w:rPr>
          <w:rFonts w:ascii="Arial" w:hAnsi="Arial" w:cs="Arial"/>
          <w:sz w:val="20"/>
          <w:szCs w:val="20"/>
        </w:rPr>
        <w:t xml:space="preserve"> musí být před předložením vládě ČR ke schválení podroben procesu posuzování vlivů koncepcí na životní prostředí (proces SEA), což se týká vzhledem k jejich charakteru i programů.</w:t>
      </w:r>
      <w:r w:rsidR="002C4BE8" w:rsidRPr="002106D3">
        <w:rPr>
          <w:rFonts w:ascii="Arial" w:hAnsi="Arial" w:cs="Arial"/>
          <w:sz w:val="20"/>
          <w:szCs w:val="20"/>
        </w:rPr>
        <w:t xml:space="preserve">Je plánováno, že </w:t>
      </w:r>
      <w:r w:rsidR="002C4BE8">
        <w:rPr>
          <w:rFonts w:ascii="Arial" w:hAnsi="Arial" w:cs="Arial"/>
          <w:sz w:val="20"/>
          <w:szCs w:val="20"/>
        </w:rPr>
        <w:t>v</w:t>
      </w:r>
      <w:r w:rsidR="002C4BE8" w:rsidRPr="00C6243B">
        <w:rPr>
          <w:rFonts w:ascii="Arial" w:hAnsi="Arial" w:cs="Arial"/>
          <w:sz w:val="20"/>
          <w:szCs w:val="20"/>
        </w:rPr>
        <w:t xml:space="preserve">ládě </w:t>
      </w:r>
      <w:r w:rsidR="002C4BE8">
        <w:rPr>
          <w:rFonts w:ascii="Arial" w:hAnsi="Arial" w:cs="Arial"/>
          <w:sz w:val="20"/>
          <w:szCs w:val="20"/>
        </w:rPr>
        <w:t xml:space="preserve">ČR </w:t>
      </w:r>
      <w:r w:rsidR="002C4BE8" w:rsidRPr="00C6243B">
        <w:rPr>
          <w:rFonts w:ascii="Arial" w:hAnsi="Arial" w:cs="Arial"/>
          <w:sz w:val="20"/>
          <w:szCs w:val="20"/>
        </w:rPr>
        <w:t>bude předložena ke schválení finální plná verze programu upravená podle závěrů procesu SEA a se stanoviskem SEA.</w:t>
      </w:r>
      <w:r w:rsidR="002C4BE8">
        <w:rPr>
          <w:rFonts w:ascii="Arial" w:hAnsi="Arial" w:cs="Arial"/>
          <w:sz w:val="20"/>
          <w:szCs w:val="20"/>
        </w:rPr>
        <w:t xml:space="preserve"> V případě, že nastane situace, že v rámci projednávání návrhu plné verze programu s EK dojde ke změně strategie daného programu, </w:t>
      </w:r>
      <w:r w:rsidR="002C4BE8" w:rsidRPr="00F07F1F">
        <w:rPr>
          <w:rFonts w:ascii="Arial" w:hAnsi="Arial" w:cs="Arial"/>
          <w:sz w:val="20"/>
          <w:szCs w:val="20"/>
        </w:rPr>
        <w:t xml:space="preserve">který již byl vládou </w:t>
      </w:r>
      <w:r w:rsidR="002C4BE8">
        <w:rPr>
          <w:rFonts w:ascii="Arial" w:hAnsi="Arial" w:cs="Arial"/>
          <w:sz w:val="20"/>
          <w:szCs w:val="20"/>
        </w:rPr>
        <w:t xml:space="preserve">ČR </w:t>
      </w:r>
      <w:r w:rsidR="002C4BE8" w:rsidRPr="00F07F1F">
        <w:rPr>
          <w:rFonts w:ascii="Arial" w:hAnsi="Arial" w:cs="Arial"/>
          <w:sz w:val="20"/>
          <w:szCs w:val="20"/>
        </w:rPr>
        <w:t>schválen</w:t>
      </w:r>
      <w:r w:rsidR="002C4BE8">
        <w:rPr>
          <w:rFonts w:ascii="Arial" w:hAnsi="Arial" w:cs="Arial"/>
          <w:sz w:val="20"/>
          <w:szCs w:val="20"/>
        </w:rPr>
        <w:t>,</w:t>
      </w:r>
      <w:r w:rsidR="002C4BE8" w:rsidRPr="00F07F1F">
        <w:rPr>
          <w:rFonts w:ascii="Arial" w:hAnsi="Arial" w:cs="Arial"/>
          <w:sz w:val="20"/>
          <w:szCs w:val="20"/>
        </w:rPr>
        <w:t xml:space="preserve"> b</w:t>
      </w:r>
      <w:r w:rsidR="002C4BE8">
        <w:rPr>
          <w:rFonts w:ascii="Arial" w:hAnsi="Arial" w:cs="Arial"/>
          <w:sz w:val="20"/>
          <w:szCs w:val="20"/>
        </w:rPr>
        <w:t>ude nutné ve vztahu k </w:t>
      </w:r>
      <w:r w:rsidR="002C4BE8" w:rsidRPr="00F07F1F">
        <w:rPr>
          <w:rFonts w:ascii="Arial" w:hAnsi="Arial" w:cs="Arial"/>
          <w:sz w:val="20"/>
          <w:szCs w:val="20"/>
        </w:rPr>
        <w:t>procesu SEA provést zjišťovací řízení, na základě jehož závěru b</w:t>
      </w:r>
      <w:r w:rsidR="002C4BE8">
        <w:rPr>
          <w:rFonts w:ascii="Arial" w:hAnsi="Arial" w:cs="Arial"/>
          <w:sz w:val="20"/>
          <w:szCs w:val="20"/>
        </w:rPr>
        <w:t>ude</w:t>
      </w:r>
      <w:r w:rsidR="002C4BE8" w:rsidRPr="00F07F1F">
        <w:rPr>
          <w:rFonts w:ascii="Arial" w:hAnsi="Arial" w:cs="Arial"/>
          <w:sz w:val="20"/>
          <w:szCs w:val="20"/>
        </w:rPr>
        <w:t xml:space="preserve"> rozhodnuto o tom, zda je či není nutné změnu programu podrobit opět plnému procesu SEA. Z tohoto důvodu </w:t>
      </w:r>
      <w:r w:rsidR="002C4BE8">
        <w:rPr>
          <w:rFonts w:ascii="Arial" w:hAnsi="Arial" w:cs="Arial"/>
          <w:sz w:val="20"/>
          <w:szCs w:val="20"/>
        </w:rPr>
        <w:t xml:space="preserve">je nutné </w:t>
      </w:r>
      <w:r w:rsidR="002C4BE8" w:rsidRPr="00F07F1F">
        <w:rPr>
          <w:rFonts w:ascii="Arial" w:hAnsi="Arial" w:cs="Arial"/>
          <w:sz w:val="20"/>
          <w:szCs w:val="20"/>
        </w:rPr>
        <w:t>intenzivně komunikovat s EK po celou dobu přípravy programu a připomínky EK průběžně řešit.</w:t>
      </w:r>
      <w:r w:rsidR="002C4BE8" w:rsidRPr="003F603D">
        <w:t xml:space="preserve"> </w:t>
      </w:r>
      <w:r w:rsidR="002C4BE8" w:rsidRPr="003F603D">
        <w:rPr>
          <w:rFonts w:ascii="Arial" w:hAnsi="Arial" w:cs="Arial"/>
          <w:sz w:val="20"/>
          <w:szCs w:val="20"/>
        </w:rPr>
        <w:t>U programů, které jsou zaměřeny na realizaci pouze měkkých projektů</w:t>
      </w:r>
      <w:r w:rsidR="002C4BE8">
        <w:rPr>
          <w:rFonts w:ascii="Arial" w:hAnsi="Arial" w:cs="Arial"/>
          <w:sz w:val="20"/>
          <w:szCs w:val="20"/>
        </w:rPr>
        <w:t>,</w:t>
      </w:r>
      <w:r w:rsidR="002C4BE8" w:rsidRPr="003F603D">
        <w:rPr>
          <w:rFonts w:ascii="Arial" w:hAnsi="Arial" w:cs="Arial"/>
          <w:sz w:val="20"/>
          <w:szCs w:val="20"/>
        </w:rPr>
        <w:t xml:space="preserve"> může nastat situace, že nebude nutné takový program podrobit procesu SEA. I v takovém případě je však nutné zaslat konečnou verzi programu</w:t>
      </w:r>
      <w:r w:rsidR="002C4BE8">
        <w:rPr>
          <w:rFonts w:ascii="Arial" w:hAnsi="Arial" w:cs="Arial"/>
          <w:sz w:val="20"/>
          <w:szCs w:val="20"/>
        </w:rPr>
        <w:t>,</w:t>
      </w:r>
      <w:r w:rsidR="002C4BE8" w:rsidRPr="003F603D">
        <w:rPr>
          <w:rFonts w:ascii="Arial" w:hAnsi="Arial" w:cs="Arial"/>
          <w:sz w:val="20"/>
          <w:szCs w:val="20"/>
        </w:rPr>
        <w:t xml:space="preserve"> před je</w:t>
      </w:r>
      <w:r w:rsidR="002C4BE8">
        <w:rPr>
          <w:rFonts w:ascii="Arial" w:hAnsi="Arial" w:cs="Arial"/>
          <w:sz w:val="20"/>
          <w:szCs w:val="20"/>
        </w:rPr>
        <w:t>jím</w:t>
      </w:r>
      <w:r w:rsidR="002C4BE8" w:rsidRPr="003F603D">
        <w:rPr>
          <w:rFonts w:ascii="Arial" w:hAnsi="Arial" w:cs="Arial"/>
          <w:sz w:val="20"/>
          <w:szCs w:val="20"/>
        </w:rPr>
        <w:t xml:space="preserve"> předložením vládě ČR ke schválení</w:t>
      </w:r>
      <w:r w:rsidR="002C4BE8">
        <w:rPr>
          <w:rFonts w:ascii="Arial" w:hAnsi="Arial" w:cs="Arial"/>
          <w:sz w:val="20"/>
          <w:szCs w:val="20"/>
        </w:rPr>
        <w:t>,</w:t>
      </w:r>
      <w:r w:rsidR="002C4BE8" w:rsidRPr="003F603D">
        <w:rPr>
          <w:rFonts w:ascii="Arial" w:hAnsi="Arial" w:cs="Arial"/>
          <w:sz w:val="20"/>
          <w:szCs w:val="20"/>
        </w:rPr>
        <w:t xml:space="preserve"> k vyjádření Ministerstvu životního prostředí (dále </w:t>
      </w:r>
      <w:r w:rsidR="002C4BE8">
        <w:rPr>
          <w:rFonts w:ascii="Arial" w:hAnsi="Arial" w:cs="Arial"/>
          <w:sz w:val="20"/>
          <w:szCs w:val="20"/>
        </w:rPr>
        <w:t>také „</w:t>
      </w:r>
      <w:r w:rsidR="002C4BE8" w:rsidRPr="003F603D">
        <w:rPr>
          <w:rFonts w:ascii="Arial" w:hAnsi="Arial" w:cs="Arial"/>
          <w:sz w:val="20"/>
          <w:szCs w:val="20"/>
        </w:rPr>
        <w:t>MŽP</w:t>
      </w:r>
      <w:r w:rsidR="002C4BE8">
        <w:rPr>
          <w:rFonts w:ascii="Arial" w:hAnsi="Arial" w:cs="Arial"/>
          <w:sz w:val="20"/>
          <w:szCs w:val="20"/>
        </w:rPr>
        <w:t>“</w:t>
      </w:r>
      <w:r w:rsidR="002C4BE8" w:rsidRPr="003F603D">
        <w:rPr>
          <w:rFonts w:ascii="Arial" w:hAnsi="Arial" w:cs="Arial"/>
          <w:sz w:val="20"/>
          <w:szCs w:val="20"/>
        </w:rPr>
        <w:t>), které sdělí, zda je či není nutné takový program podrobit procesu SEA</w:t>
      </w:r>
      <w:r w:rsidR="002C4BE8">
        <w:rPr>
          <w:rFonts w:ascii="Arial" w:hAnsi="Arial" w:cs="Arial"/>
          <w:sz w:val="20"/>
          <w:szCs w:val="20"/>
        </w:rPr>
        <w:t>.</w:t>
      </w:r>
      <w:r w:rsidR="002C4BE8">
        <w:rPr>
          <w:rStyle w:val="Znakapoznpodarou"/>
          <w:sz w:val="20"/>
          <w:szCs w:val="20"/>
        </w:rPr>
        <w:footnoteReference w:id="32"/>
      </w:r>
    </w:p>
    <w:p w:rsidR="002C4BE8" w:rsidRPr="002106D3" w:rsidRDefault="002C4BE8" w:rsidP="002C4BE8">
      <w:pPr>
        <w:spacing w:after="120" w:line="288" w:lineRule="auto"/>
        <w:rPr>
          <w:rFonts w:ascii="Arial" w:hAnsi="Arial" w:cs="Arial"/>
          <w:sz w:val="20"/>
          <w:szCs w:val="20"/>
        </w:rPr>
      </w:pPr>
      <w:r>
        <w:rPr>
          <w:rFonts w:ascii="Arial" w:hAnsi="Arial" w:cs="Arial"/>
          <w:sz w:val="20"/>
          <w:szCs w:val="20"/>
        </w:rPr>
        <w:t>Proces SEA</w:t>
      </w:r>
      <w:r w:rsidRPr="002106D3">
        <w:rPr>
          <w:rFonts w:ascii="Arial" w:hAnsi="Arial" w:cs="Arial"/>
          <w:sz w:val="20"/>
          <w:szCs w:val="20"/>
        </w:rPr>
        <w:t xml:space="preserve"> zajišťuje soulad koncepce s požadavky na ochranu životního prostředí</w:t>
      </w:r>
      <w:r>
        <w:rPr>
          <w:rFonts w:ascii="Arial" w:hAnsi="Arial" w:cs="Arial"/>
          <w:sz w:val="20"/>
          <w:szCs w:val="20"/>
        </w:rPr>
        <w:t xml:space="preserve"> a </w:t>
      </w:r>
      <w:r w:rsidRPr="002106D3">
        <w:rPr>
          <w:rFonts w:ascii="Arial" w:hAnsi="Arial" w:cs="Arial"/>
          <w:sz w:val="20"/>
          <w:szCs w:val="20"/>
        </w:rPr>
        <w:t xml:space="preserve">zajistí environmentální integritu </w:t>
      </w:r>
      <w:r>
        <w:rPr>
          <w:rFonts w:ascii="Arial" w:hAnsi="Arial" w:cs="Arial"/>
          <w:sz w:val="20"/>
          <w:szCs w:val="20"/>
        </w:rPr>
        <w:t>programu, tedy</w:t>
      </w:r>
      <w:r w:rsidRPr="002106D3">
        <w:rPr>
          <w:rFonts w:ascii="Arial" w:hAnsi="Arial" w:cs="Arial"/>
          <w:sz w:val="20"/>
          <w:szCs w:val="20"/>
        </w:rPr>
        <w:t xml:space="preserve"> zejména respektování referenčních dokumentů přijatých na evropské a národní úrovni, podporu udržitelného rozvoje a prevenci závažného nebo nevratného poškození životního prostředí a lidského zdraví (aplikace principu předběžné opatrnosti). </w:t>
      </w:r>
      <w:r>
        <w:rPr>
          <w:rFonts w:ascii="Arial" w:hAnsi="Arial" w:cs="Arial"/>
          <w:sz w:val="20"/>
          <w:szCs w:val="20"/>
        </w:rPr>
        <w:t xml:space="preserve">Vyhodnocení SEA je také možné využít k formulaci cílů a priorit v oblasti životního prostředí a lidského zdraví, které lze zapracovat přímo do příslušných programů. </w:t>
      </w:r>
      <w:r w:rsidRPr="002106D3">
        <w:rPr>
          <w:rFonts w:ascii="Arial" w:hAnsi="Arial" w:cs="Arial"/>
          <w:sz w:val="20"/>
          <w:szCs w:val="20"/>
        </w:rPr>
        <w:t xml:space="preserve">Z praktického hlediska a vzhledem k návaznosti na přípravu koncepce musí být u </w:t>
      </w:r>
      <w:r>
        <w:rPr>
          <w:rFonts w:ascii="Arial" w:hAnsi="Arial" w:cs="Arial"/>
          <w:sz w:val="20"/>
          <w:szCs w:val="20"/>
        </w:rPr>
        <w:t xml:space="preserve">procesu </w:t>
      </w:r>
      <w:r w:rsidRPr="002106D3">
        <w:rPr>
          <w:rFonts w:ascii="Arial" w:hAnsi="Arial" w:cs="Arial"/>
          <w:sz w:val="20"/>
          <w:szCs w:val="20"/>
        </w:rPr>
        <w:t>SEA zajištěna:</w:t>
      </w:r>
    </w:p>
    <w:p w:rsidR="002C4BE8" w:rsidRPr="002106D3" w:rsidRDefault="002C4BE8" w:rsidP="002C4BE8">
      <w:pPr>
        <w:numPr>
          <w:ilvl w:val="0"/>
          <w:numId w:val="35"/>
        </w:numPr>
        <w:spacing w:after="120" w:line="288" w:lineRule="auto"/>
        <w:rPr>
          <w:rFonts w:ascii="Arial" w:hAnsi="Arial" w:cs="Arial"/>
          <w:sz w:val="20"/>
          <w:szCs w:val="20"/>
        </w:rPr>
      </w:pPr>
      <w:r w:rsidRPr="002106D3">
        <w:rPr>
          <w:rFonts w:ascii="Arial" w:hAnsi="Arial" w:cs="Arial"/>
          <w:sz w:val="20"/>
          <w:szCs w:val="20"/>
        </w:rPr>
        <w:t xml:space="preserve">včasnost, </w:t>
      </w:r>
    </w:p>
    <w:p w:rsidR="002C4BE8" w:rsidRPr="002106D3" w:rsidRDefault="002C4BE8" w:rsidP="002C4BE8">
      <w:pPr>
        <w:numPr>
          <w:ilvl w:val="0"/>
          <w:numId w:val="35"/>
        </w:numPr>
        <w:spacing w:after="120" w:line="288" w:lineRule="auto"/>
        <w:rPr>
          <w:rFonts w:ascii="Arial" w:hAnsi="Arial" w:cs="Arial"/>
          <w:sz w:val="20"/>
          <w:szCs w:val="20"/>
        </w:rPr>
      </w:pPr>
      <w:r w:rsidRPr="002106D3">
        <w:rPr>
          <w:rFonts w:ascii="Arial" w:hAnsi="Arial" w:cs="Arial"/>
          <w:sz w:val="20"/>
          <w:szCs w:val="20"/>
        </w:rPr>
        <w:t xml:space="preserve">integrace do zpracovávání koncepce, </w:t>
      </w:r>
    </w:p>
    <w:p w:rsidR="002C4BE8" w:rsidRPr="002106D3" w:rsidRDefault="002C4BE8" w:rsidP="002C4BE8">
      <w:pPr>
        <w:numPr>
          <w:ilvl w:val="0"/>
          <w:numId w:val="35"/>
        </w:numPr>
        <w:spacing w:after="120" w:line="288" w:lineRule="auto"/>
        <w:rPr>
          <w:rFonts w:ascii="Arial" w:hAnsi="Arial" w:cs="Arial"/>
          <w:sz w:val="20"/>
          <w:szCs w:val="20"/>
        </w:rPr>
      </w:pPr>
      <w:r w:rsidRPr="002106D3">
        <w:rPr>
          <w:rFonts w:ascii="Arial" w:hAnsi="Arial" w:cs="Arial"/>
          <w:sz w:val="20"/>
          <w:szCs w:val="20"/>
        </w:rPr>
        <w:t>zapojení veřejnosti.</w:t>
      </w:r>
    </w:p>
    <w:p w:rsidR="002C4BE8" w:rsidRDefault="002C4BE8" w:rsidP="002C4BE8">
      <w:pPr>
        <w:spacing w:after="120" w:line="288" w:lineRule="auto"/>
        <w:rPr>
          <w:rFonts w:ascii="Arial" w:hAnsi="Arial" w:cs="Arial"/>
          <w:sz w:val="20"/>
          <w:szCs w:val="20"/>
        </w:rPr>
      </w:pPr>
      <w:r w:rsidRPr="002106D3">
        <w:rPr>
          <w:rFonts w:ascii="Arial" w:hAnsi="Arial" w:cs="Arial"/>
          <w:sz w:val="20"/>
          <w:szCs w:val="20"/>
        </w:rPr>
        <w:t>Výhody</w:t>
      </w:r>
      <w:r>
        <w:rPr>
          <w:rFonts w:ascii="Arial" w:hAnsi="Arial" w:cs="Arial"/>
          <w:sz w:val="20"/>
          <w:szCs w:val="20"/>
        </w:rPr>
        <w:t xml:space="preserve"> procesu SEA</w:t>
      </w:r>
      <w:r w:rsidRPr="002106D3">
        <w:rPr>
          <w:rFonts w:ascii="Arial" w:hAnsi="Arial" w:cs="Arial"/>
          <w:sz w:val="20"/>
          <w:szCs w:val="20"/>
        </w:rPr>
        <w:t xml:space="preserve"> jsou maximalizovány, pokud je</w:t>
      </w:r>
      <w:r>
        <w:rPr>
          <w:rFonts w:ascii="Arial" w:hAnsi="Arial" w:cs="Arial"/>
          <w:sz w:val="20"/>
          <w:szCs w:val="20"/>
        </w:rPr>
        <w:t xml:space="preserve"> vyhodnocení</w:t>
      </w:r>
      <w:r w:rsidRPr="002106D3">
        <w:rPr>
          <w:rFonts w:ascii="Arial" w:hAnsi="Arial" w:cs="Arial"/>
          <w:sz w:val="20"/>
          <w:szCs w:val="20"/>
        </w:rPr>
        <w:t xml:space="preserve"> </w:t>
      </w:r>
      <w:r>
        <w:rPr>
          <w:rFonts w:ascii="Arial" w:hAnsi="Arial" w:cs="Arial"/>
          <w:sz w:val="20"/>
          <w:szCs w:val="20"/>
        </w:rPr>
        <w:t>SEA</w:t>
      </w:r>
      <w:r w:rsidRPr="002106D3">
        <w:rPr>
          <w:rFonts w:ascii="Arial" w:hAnsi="Arial" w:cs="Arial"/>
          <w:sz w:val="20"/>
          <w:szCs w:val="20"/>
        </w:rPr>
        <w:t xml:space="preserve"> </w:t>
      </w:r>
      <w:r>
        <w:rPr>
          <w:rFonts w:ascii="Arial" w:hAnsi="Arial" w:cs="Arial"/>
          <w:sz w:val="20"/>
          <w:szCs w:val="20"/>
        </w:rPr>
        <w:t>zpracovává</w:t>
      </w:r>
      <w:r w:rsidRPr="002106D3">
        <w:rPr>
          <w:rFonts w:ascii="Arial" w:hAnsi="Arial" w:cs="Arial"/>
          <w:sz w:val="20"/>
          <w:szCs w:val="20"/>
        </w:rPr>
        <w:t xml:space="preserve">no </w:t>
      </w:r>
      <w:r w:rsidRPr="00E02EE8">
        <w:rPr>
          <w:rFonts w:ascii="Arial" w:hAnsi="Arial" w:cs="Arial"/>
          <w:b/>
          <w:sz w:val="20"/>
          <w:szCs w:val="20"/>
        </w:rPr>
        <w:t xml:space="preserve">průběžně </w:t>
      </w:r>
      <w:r w:rsidRPr="004D3A4F">
        <w:rPr>
          <w:rFonts w:ascii="Arial" w:hAnsi="Arial" w:cs="Arial"/>
          <w:sz w:val="20"/>
          <w:szCs w:val="20"/>
        </w:rPr>
        <w:t>v rámci</w:t>
      </w:r>
      <w:r>
        <w:rPr>
          <w:rFonts w:ascii="Arial" w:hAnsi="Arial" w:cs="Arial"/>
          <w:b/>
          <w:sz w:val="20"/>
          <w:szCs w:val="20"/>
        </w:rPr>
        <w:t xml:space="preserve"> </w:t>
      </w:r>
      <w:r w:rsidRPr="002106D3">
        <w:rPr>
          <w:rFonts w:ascii="Arial" w:hAnsi="Arial" w:cs="Arial"/>
          <w:sz w:val="20"/>
          <w:szCs w:val="20"/>
        </w:rPr>
        <w:t xml:space="preserve">přípravy </w:t>
      </w:r>
      <w:r>
        <w:rPr>
          <w:rFonts w:ascii="Arial" w:hAnsi="Arial" w:cs="Arial"/>
          <w:sz w:val="20"/>
          <w:szCs w:val="20"/>
        </w:rPr>
        <w:t>programu.</w:t>
      </w:r>
      <w:r w:rsidRPr="002106D3">
        <w:rPr>
          <w:rFonts w:ascii="Arial" w:hAnsi="Arial" w:cs="Arial"/>
          <w:sz w:val="20"/>
          <w:szCs w:val="20"/>
        </w:rPr>
        <w:t xml:space="preserve"> Tímto způsobem lze </w:t>
      </w:r>
      <w:r>
        <w:rPr>
          <w:rFonts w:ascii="Arial" w:hAnsi="Arial" w:cs="Arial"/>
          <w:sz w:val="20"/>
          <w:szCs w:val="20"/>
        </w:rPr>
        <w:t xml:space="preserve">program </w:t>
      </w:r>
      <w:r w:rsidRPr="002106D3">
        <w:rPr>
          <w:rFonts w:ascii="Arial" w:hAnsi="Arial" w:cs="Arial"/>
          <w:sz w:val="20"/>
          <w:szCs w:val="20"/>
        </w:rPr>
        <w:t xml:space="preserve">průběžně optimalizovat a předcházet případným střetům při jeho schvalování a současně snížit negativní vliv na životní prostředí. </w:t>
      </w:r>
      <w:r>
        <w:rPr>
          <w:rFonts w:ascii="Arial" w:hAnsi="Arial" w:cs="Arial"/>
          <w:sz w:val="20"/>
          <w:szCs w:val="20"/>
        </w:rPr>
        <w:t>Vzhledem ke způsobu projednávání proces SEA rovněž prohloubí zapojení širšího spektra partnerů do přípravy programu včetně veřejnosti. Následující popis kroků a analýz realizovaných v rámci procesu SEA  k přípravě programů vycházejí z Příručky SEA pro Kohezní politiku 2007–2013</w:t>
      </w:r>
      <w:r>
        <w:rPr>
          <w:rStyle w:val="Znakapoznpodarou"/>
          <w:sz w:val="20"/>
          <w:szCs w:val="20"/>
        </w:rPr>
        <w:footnoteReference w:id="33"/>
      </w:r>
      <w:r>
        <w:rPr>
          <w:rFonts w:ascii="Arial" w:hAnsi="Arial" w:cs="Arial"/>
          <w:sz w:val="20"/>
          <w:szCs w:val="20"/>
        </w:rPr>
        <w:t xml:space="preserve"> a reflektují také závěry diskuse v rámci sekce „SEA a Kohezní politika“ na mezinárodní konferenci SEA v Praze 2011</w:t>
      </w:r>
      <w:r>
        <w:rPr>
          <w:rStyle w:val="Znakapoznpodarou"/>
          <w:sz w:val="20"/>
          <w:szCs w:val="20"/>
        </w:rPr>
        <w:footnoteReference w:id="34"/>
      </w:r>
      <w:r>
        <w:rPr>
          <w:rFonts w:ascii="Arial" w:hAnsi="Arial" w:cs="Arial"/>
          <w:sz w:val="20"/>
          <w:szCs w:val="20"/>
        </w:rPr>
        <w:t xml:space="preserve">: </w:t>
      </w:r>
    </w:p>
    <w:p w:rsidR="002C4BE8" w:rsidRPr="00B40970" w:rsidRDefault="002C4BE8" w:rsidP="002C4BE8">
      <w:pPr>
        <w:pStyle w:val="Odstavecseseznamem"/>
        <w:numPr>
          <w:ilvl w:val="0"/>
          <w:numId w:val="57"/>
        </w:numPr>
        <w:spacing w:after="120" w:line="288" w:lineRule="auto"/>
        <w:contextualSpacing/>
        <w:rPr>
          <w:rFonts w:ascii="Arial" w:hAnsi="Arial" w:cs="Arial"/>
          <w:b/>
          <w:sz w:val="20"/>
          <w:szCs w:val="20"/>
        </w:rPr>
      </w:pPr>
      <w:r w:rsidRPr="000E02FA">
        <w:rPr>
          <w:rFonts w:ascii="Arial" w:hAnsi="Arial" w:cs="Arial"/>
          <w:b/>
          <w:sz w:val="20"/>
          <w:szCs w:val="20"/>
        </w:rPr>
        <w:t>Iniciace posouzení:</w:t>
      </w:r>
      <w:r>
        <w:rPr>
          <w:rFonts w:ascii="Arial" w:hAnsi="Arial" w:cs="Arial"/>
          <w:b/>
          <w:sz w:val="20"/>
          <w:szCs w:val="20"/>
        </w:rPr>
        <w:t xml:space="preserve"> </w:t>
      </w:r>
      <w:r>
        <w:rPr>
          <w:rFonts w:ascii="Arial" w:hAnsi="Arial" w:cs="Arial"/>
          <w:sz w:val="20"/>
          <w:szCs w:val="20"/>
        </w:rPr>
        <w:t xml:space="preserve">Jak je již uvedeno výše, jednou ze základních podmínek pro efektivní proces SEA je jeho souběžný postup s přípravou programu. Zajištění této podmínky však vyžaduje plánování procesu SEA ještě před jeho zahájením – v optimálním případě mohou být požadavky na procesní kroky a vazby mezi SEA a zpracováním programu zakotveny v příslušné zadávací dokumentaci (spolu např. s požadovaným rozsahem konzultací, očekávanými vstupy ze strany SEA apod.). Takto definované podmínky umožní zadavateli lepší kontrolu a koordinaci procesu SEA.  </w:t>
      </w:r>
    </w:p>
    <w:p w:rsidR="002C4BE8" w:rsidRPr="000E02FA" w:rsidRDefault="002C4BE8" w:rsidP="002C4BE8">
      <w:pPr>
        <w:pStyle w:val="Odstavecseseznamem"/>
        <w:spacing w:after="120" w:line="288" w:lineRule="auto"/>
        <w:rPr>
          <w:rFonts w:ascii="Arial" w:hAnsi="Arial" w:cs="Arial"/>
          <w:b/>
          <w:sz w:val="20"/>
          <w:szCs w:val="20"/>
        </w:rPr>
      </w:pPr>
      <w:r w:rsidRPr="000E02FA">
        <w:rPr>
          <w:rFonts w:ascii="Arial" w:hAnsi="Arial" w:cs="Arial"/>
          <w:b/>
          <w:sz w:val="20"/>
          <w:szCs w:val="20"/>
        </w:rPr>
        <w:t xml:space="preserve"> </w:t>
      </w:r>
    </w:p>
    <w:p w:rsidR="002C4BE8" w:rsidRPr="00064DEA" w:rsidRDefault="002C4BE8" w:rsidP="002C4BE8">
      <w:pPr>
        <w:pStyle w:val="Odstavecseseznamem"/>
        <w:numPr>
          <w:ilvl w:val="0"/>
          <w:numId w:val="57"/>
        </w:numPr>
        <w:spacing w:after="120" w:line="288" w:lineRule="auto"/>
        <w:contextualSpacing/>
        <w:rPr>
          <w:rFonts w:ascii="Arial" w:hAnsi="Arial" w:cs="Arial"/>
          <w:sz w:val="20"/>
          <w:szCs w:val="20"/>
        </w:rPr>
      </w:pPr>
      <w:r w:rsidRPr="00064DEA">
        <w:rPr>
          <w:rFonts w:ascii="Arial" w:hAnsi="Arial" w:cs="Arial"/>
          <w:b/>
          <w:sz w:val="20"/>
          <w:szCs w:val="20"/>
        </w:rPr>
        <w:t>Určení rozsahu posouzení:</w:t>
      </w:r>
      <w:r>
        <w:rPr>
          <w:rFonts w:ascii="Arial" w:hAnsi="Arial" w:cs="Arial"/>
          <w:sz w:val="20"/>
          <w:szCs w:val="20"/>
        </w:rPr>
        <w:t xml:space="preserve"> V úvodním kroku SEA je nutné definovat hlavní témata životního prostředí a lidského zdraví, která budou v rámci dalších analýz řešena. Předmětem hodnocení tedy budou možné vlivy implementace programu na tato témata – současně je optimální relevantní témata a související problémy či opatření zapracovat přímo do hodnoceného programu. </w:t>
      </w:r>
      <w:r w:rsidRPr="00064DEA">
        <w:rPr>
          <w:rFonts w:ascii="Arial" w:hAnsi="Arial" w:cs="Arial"/>
          <w:sz w:val="20"/>
          <w:szCs w:val="20"/>
        </w:rPr>
        <w:t xml:space="preserve"> </w:t>
      </w:r>
    </w:p>
    <w:p w:rsidR="002C4BE8" w:rsidRDefault="002C4BE8" w:rsidP="002C4BE8">
      <w:pPr>
        <w:pStyle w:val="Odstavecseseznamem"/>
        <w:spacing w:after="120" w:line="288" w:lineRule="auto"/>
        <w:rPr>
          <w:rFonts w:ascii="Arial" w:hAnsi="Arial" w:cs="Arial"/>
          <w:sz w:val="20"/>
          <w:szCs w:val="20"/>
        </w:rPr>
      </w:pPr>
    </w:p>
    <w:p w:rsidR="002C4BE8" w:rsidRPr="00064DEA" w:rsidRDefault="002C4BE8" w:rsidP="002C4BE8">
      <w:pPr>
        <w:pStyle w:val="Odstavecseseznamem"/>
        <w:numPr>
          <w:ilvl w:val="0"/>
          <w:numId w:val="57"/>
        </w:numPr>
        <w:spacing w:after="120" w:line="288" w:lineRule="auto"/>
        <w:contextualSpacing/>
        <w:rPr>
          <w:rFonts w:ascii="Arial" w:hAnsi="Arial" w:cs="Arial"/>
          <w:b/>
          <w:sz w:val="20"/>
          <w:szCs w:val="20"/>
        </w:rPr>
      </w:pPr>
      <w:r w:rsidRPr="00064DEA">
        <w:rPr>
          <w:rFonts w:ascii="Arial" w:hAnsi="Arial" w:cs="Arial"/>
          <w:b/>
          <w:sz w:val="20"/>
          <w:szCs w:val="20"/>
        </w:rPr>
        <w:t>Analýza stávající situace a trendů</w:t>
      </w:r>
      <w:r>
        <w:rPr>
          <w:rFonts w:ascii="Arial" w:hAnsi="Arial" w:cs="Arial"/>
          <w:b/>
          <w:sz w:val="20"/>
          <w:szCs w:val="20"/>
        </w:rPr>
        <w:t xml:space="preserve">: </w:t>
      </w:r>
      <w:r>
        <w:rPr>
          <w:rFonts w:ascii="Arial" w:hAnsi="Arial" w:cs="Arial"/>
          <w:sz w:val="20"/>
          <w:szCs w:val="20"/>
        </w:rPr>
        <w:t xml:space="preserve">Úkolem SEA je vyhodnocení možných vlivů programu na relevantní témata životního prostředí a lidského zdraví. Vlivy lze definovat jako rozdíl mezi budoucím vývojem bez implementace programu a předpokládaným vývojem při implementaci programu. Z této definice vyplývá, že nutným podkladem pro hodnocení vlivů je odhad budoucího vývoje bez implementace programu – takový odhad je možné provést na základě analýzy dosavadních trendů a jejich hlavních determinant. </w:t>
      </w:r>
    </w:p>
    <w:p w:rsidR="002C4BE8" w:rsidRDefault="002C4BE8" w:rsidP="002C4BE8">
      <w:pPr>
        <w:pStyle w:val="Odstavecseseznamem"/>
        <w:spacing w:after="120" w:line="288" w:lineRule="auto"/>
        <w:rPr>
          <w:rFonts w:ascii="Arial" w:hAnsi="Arial" w:cs="Arial"/>
          <w:b/>
          <w:sz w:val="20"/>
          <w:szCs w:val="20"/>
        </w:rPr>
      </w:pPr>
    </w:p>
    <w:p w:rsidR="002C4BE8" w:rsidRPr="00064DEA" w:rsidRDefault="002C4BE8" w:rsidP="002C4BE8">
      <w:pPr>
        <w:pStyle w:val="Odstavecseseznamem"/>
        <w:numPr>
          <w:ilvl w:val="0"/>
          <w:numId w:val="57"/>
        </w:numPr>
        <w:spacing w:after="120" w:line="288" w:lineRule="auto"/>
        <w:contextualSpacing/>
        <w:rPr>
          <w:rFonts w:ascii="Arial" w:hAnsi="Arial" w:cs="Arial"/>
          <w:b/>
          <w:sz w:val="20"/>
          <w:szCs w:val="20"/>
        </w:rPr>
      </w:pPr>
      <w:r w:rsidRPr="00064DEA">
        <w:rPr>
          <w:rFonts w:ascii="Arial" w:hAnsi="Arial" w:cs="Arial"/>
          <w:b/>
          <w:sz w:val="20"/>
          <w:szCs w:val="20"/>
        </w:rPr>
        <w:t>Hodnocení rozvojových cílů a priorit</w:t>
      </w:r>
      <w:r>
        <w:rPr>
          <w:rFonts w:ascii="Arial" w:hAnsi="Arial" w:cs="Arial"/>
          <w:b/>
          <w:sz w:val="20"/>
          <w:szCs w:val="20"/>
        </w:rPr>
        <w:t xml:space="preserve">: </w:t>
      </w:r>
      <w:r>
        <w:rPr>
          <w:rFonts w:ascii="Arial" w:hAnsi="Arial" w:cs="Arial"/>
          <w:sz w:val="20"/>
          <w:szCs w:val="20"/>
        </w:rPr>
        <w:t xml:space="preserve">V rámci SEA bude vyhodnoceno strategické zaměření programu, tj. zda rozvojové cíle a priority programu zohledňují relevantní témata a priority v oblasti životního prostředí a lidského zdraví, respektive zda implementace programu může přispět k plnění priorit a cílů v oblasti životního prostředí a lidského zdraví. </w:t>
      </w:r>
    </w:p>
    <w:p w:rsidR="002C4BE8" w:rsidRDefault="002C4BE8" w:rsidP="002C4BE8">
      <w:pPr>
        <w:pStyle w:val="Odstavecseseznamem"/>
        <w:spacing w:after="120" w:line="288" w:lineRule="auto"/>
        <w:rPr>
          <w:rFonts w:ascii="Arial" w:hAnsi="Arial" w:cs="Arial"/>
          <w:b/>
          <w:sz w:val="20"/>
          <w:szCs w:val="20"/>
        </w:rPr>
      </w:pPr>
    </w:p>
    <w:p w:rsidR="002C4BE8" w:rsidRPr="00064DEA" w:rsidRDefault="002C4BE8" w:rsidP="002C4BE8">
      <w:pPr>
        <w:pStyle w:val="Odstavecseseznamem"/>
        <w:numPr>
          <w:ilvl w:val="0"/>
          <w:numId w:val="57"/>
        </w:numPr>
        <w:spacing w:after="120" w:line="288" w:lineRule="auto"/>
        <w:contextualSpacing/>
        <w:rPr>
          <w:rFonts w:ascii="Arial" w:hAnsi="Arial" w:cs="Arial"/>
          <w:b/>
          <w:sz w:val="20"/>
          <w:szCs w:val="20"/>
        </w:rPr>
      </w:pPr>
      <w:r w:rsidRPr="00064DEA">
        <w:rPr>
          <w:rFonts w:ascii="Arial" w:hAnsi="Arial" w:cs="Arial"/>
          <w:b/>
          <w:sz w:val="20"/>
          <w:szCs w:val="20"/>
        </w:rPr>
        <w:t>Hodnocení specifických intervencí</w:t>
      </w:r>
      <w:r>
        <w:rPr>
          <w:rFonts w:ascii="Arial" w:hAnsi="Arial" w:cs="Arial"/>
          <w:b/>
          <w:sz w:val="20"/>
          <w:szCs w:val="20"/>
        </w:rPr>
        <w:t xml:space="preserve">: </w:t>
      </w:r>
      <w:r>
        <w:rPr>
          <w:rFonts w:ascii="Arial" w:hAnsi="Arial" w:cs="Arial"/>
          <w:sz w:val="20"/>
          <w:szCs w:val="20"/>
        </w:rPr>
        <w:t xml:space="preserve">Cílem tohoto kroku je vyhodnotit možné negativní i pozitivní vlivy navrhovaných intervencí na relevantní témata životního prostředí a lidského zdraví. Vzhledem předpokládanému množství navrhovaných intervencí budou nejprve identifikovány intervence s možnou vazbou na daná témata (a vyloučit tak z dalších analýzy intervence bez vazeb), a teprve následně podrobně popsány předpokládané vlivy (tedy pouze u těch intervencí, které mohou mít na dané téma životního prostředí či lidského zdraví vliv). </w:t>
      </w:r>
      <w:r w:rsidRPr="00064DEA">
        <w:rPr>
          <w:rFonts w:ascii="Arial" w:hAnsi="Arial" w:cs="Arial"/>
          <w:b/>
          <w:sz w:val="20"/>
          <w:szCs w:val="20"/>
        </w:rPr>
        <w:t xml:space="preserve"> </w:t>
      </w:r>
    </w:p>
    <w:p w:rsidR="002C4BE8" w:rsidRDefault="002C4BE8" w:rsidP="002C4BE8">
      <w:pPr>
        <w:pStyle w:val="Odstavecseseznamem"/>
        <w:spacing w:after="120" w:line="288" w:lineRule="auto"/>
        <w:rPr>
          <w:rFonts w:ascii="Arial" w:hAnsi="Arial" w:cs="Arial"/>
          <w:b/>
          <w:sz w:val="20"/>
          <w:szCs w:val="20"/>
        </w:rPr>
      </w:pPr>
    </w:p>
    <w:p w:rsidR="002C4BE8" w:rsidRDefault="002C4BE8" w:rsidP="002C4BE8">
      <w:pPr>
        <w:pStyle w:val="Odstavecseseznamem"/>
        <w:numPr>
          <w:ilvl w:val="0"/>
          <w:numId w:val="57"/>
        </w:numPr>
        <w:spacing w:after="120" w:line="288" w:lineRule="auto"/>
        <w:contextualSpacing/>
        <w:rPr>
          <w:rFonts w:ascii="Arial" w:hAnsi="Arial" w:cs="Arial"/>
          <w:sz w:val="20"/>
          <w:szCs w:val="20"/>
        </w:rPr>
      </w:pPr>
      <w:r w:rsidRPr="00FB32F3">
        <w:rPr>
          <w:rFonts w:ascii="Arial" w:hAnsi="Arial" w:cs="Arial"/>
          <w:b/>
          <w:sz w:val="20"/>
          <w:szCs w:val="20"/>
        </w:rPr>
        <w:t>Návrh opatření k zamezení, zmírnění č</w:t>
      </w:r>
      <w:r>
        <w:rPr>
          <w:rFonts w:ascii="Arial" w:hAnsi="Arial" w:cs="Arial"/>
          <w:b/>
          <w:sz w:val="20"/>
          <w:szCs w:val="20"/>
        </w:rPr>
        <w:t>i kompenzaci negativních vlivů programu</w:t>
      </w:r>
      <w:r w:rsidRPr="00FB32F3">
        <w:rPr>
          <w:rFonts w:ascii="Arial" w:hAnsi="Arial" w:cs="Arial"/>
          <w:b/>
          <w:sz w:val="20"/>
          <w:szCs w:val="20"/>
        </w:rPr>
        <w:t xml:space="preserve">: </w:t>
      </w:r>
      <w:r w:rsidRPr="00FB32F3">
        <w:rPr>
          <w:rFonts w:ascii="Arial" w:hAnsi="Arial" w:cs="Arial"/>
          <w:sz w:val="20"/>
          <w:szCs w:val="20"/>
        </w:rPr>
        <w:t xml:space="preserve">Úkolem SEA je – na základě identifikovaných možných vlivů – navrhnout opatření, která negativní vlivy vyloučí, zmírní či kompenzují, a která přispějí k posílení pozitivních dopadů OP na životní prostředí a veřejné zdraví. </w:t>
      </w:r>
    </w:p>
    <w:p w:rsidR="002C4BE8" w:rsidRDefault="002C4BE8" w:rsidP="002C4BE8">
      <w:pPr>
        <w:pStyle w:val="Odstavecseseznamem"/>
        <w:numPr>
          <w:ilvl w:val="0"/>
          <w:numId w:val="57"/>
        </w:numPr>
        <w:spacing w:after="120" w:line="288" w:lineRule="auto"/>
        <w:contextualSpacing/>
        <w:rPr>
          <w:rFonts w:ascii="Arial" w:hAnsi="Arial" w:cs="Arial"/>
          <w:sz w:val="20"/>
          <w:szCs w:val="20"/>
        </w:rPr>
      </w:pPr>
      <w:r w:rsidRPr="00BB7970">
        <w:rPr>
          <w:rFonts w:ascii="Arial" w:hAnsi="Arial" w:cs="Arial"/>
          <w:b/>
          <w:sz w:val="20"/>
          <w:szCs w:val="20"/>
        </w:rPr>
        <w:t>Zpracování vyhodnocení SEA (tj. dokumentace):</w:t>
      </w:r>
      <w:r>
        <w:rPr>
          <w:rFonts w:ascii="Arial" w:hAnsi="Arial" w:cs="Arial"/>
          <w:sz w:val="20"/>
          <w:szCs w:val="20"/>
        </w:rPr>
        <w:t xml:space="preserve"> Zjištění a závěry výše uvedených kroků a analýz je nutné jasně a přehledně zpracovat do dokumentace vyhodnocení SEA, která je jako součást příslušného programu zveřejněna a je předmětem veřejné diskuse. Obsah a struktura dokumentace vyhodnocení SEA je dána zákonem o posuzování vlivů na životní prostředí – s ohledem na přehlednost dokumentu je třeba do hlavní zprávy uvádět pouze shrnutí a hlavní výstupy, podrobné analýzy pak lze připojit formou příloh. Dále bude jako součást dokumentace uveden přehled všech doporučení a návrhů vznesených ze strany SEA v průběhu celého procesu spolu s informací, jakým způsobem byly tyto vzaty do úvahy při zpracování programu. Podobně bude připojen přehled připomínek a komentářů vzešlých z projednávání s relevantními partnery (případně veřejností) opět spolu s vysvětlením, jak byly připomínky a komentáře zohledněny v programu a/nebo v posouzení SEA. Doporučení uvedená v dokumentaci SEA a výstupy veřejné diskuse jsou potom podkladem pro vydání závěrečného stanoviska SEA Ministerstvem životního prostředí. </w:t>
      </w:r>
    </w:p>
    <w:p w:rsidR="002C4BE8" w:rsidRPr="006026E0" w:rsidRDefault="002C4BE8" w:rsidP="002C4BE8">
      <w:pPr>
        <w:pStyle w:val="Odstavecseseznamem"/>
        <w:spacing w:after="120" w:line="288" w:lineRule="auto"/>
        <w:rPr>
          <w:sz w:val="20"/>
          <w:szCs w:val="20"/>
        </w:rPr>
      </w:pPr>
    </w:p>
    <w:p w:rsidR="002C4BE8" w:rsidRPr="008602A2" w:rsidRDefault="002C4BE8" w:rsidP="002C4BE8">
      <w:pPr>
        <w:pStyle w:val="Zkladntextodsazen"/>
        <w:spacing w:after="120" w:line="288" w:lineRule="auto"/>
        <w:ind w:firstLine="0"/>
        <w:rPr>
          <w:rFonts w:ascii="Arial" w:hAnsi="Arial" w:cs="Arial"/>
        </w:rPr>
      </w:pPr>
      <w:r w:rsidRPr="002106D3">
        <w:rPr>
          <w:rFonts w:ascii="Arial" w:hAnsi="Arial" w:cs="Arial"/>
        </w:rPr>
        <w:t xml:space="preserve">Ze zkušeností s již realizovanými procesy SEA je možné </w:t>
      </w:r>
      <w:r>
        <w:rPr>
          <w:rFonts w:ascii="Arial" w:hAnsi="Arial" w:cs="Arial"/>
        </w:rPr>
        <w:t>konstatovat</w:t>
      </w:r>
      <w:r w:rsidRPr="002106D3">
        <w:rPr>
          <w:rFonts w:ascii="Arial" w:hAnsi="Arial" w:cs="Arial"/>
        </w:rPr>
        <w:t>, že minimální délka procesu SEA je 5 měsíců</w:t>
      </w:r>
      <w:r>
        <w:rPr>
          <w:rStyle w:val="Znakapoznpodarou"/>
        </w:rPr>
        <w:footnoteReference w:id="35"/>
      </w:r>
      <w:r w:rsidRPr="002106D3">
        <w:rPr>
          <w:rFonts w:ascii="Arial" w:hAnsi="Arial" w:cs="Arial"/>
        </w:rPr>
        <w:t xml:space="preserve"> (v případě, že zpracování vyhodnocení SEA posuzovatelem </w:t>
      </w:r>
      <w:r>
        <w:rPr>
          <w:rFonts w:ascii="Arial" w:hAnsi="Arial" w:cs="Arial"/>
        </w:rPr>
        <w:t xml:space="preserve">je prováděno souběžně se zpracováváním programu nebo v nejkratší možné době po dokončení znění celého programu </w:t>
      </w:r>
      <w:r w:rsidRPr="002106D3">
        <w:rPr>
          <w:rFonts w:ascii="Arial" w:hAnsi="Arial" w:cs="Arial"/>
        </w:rPr>
        <w:t>a nenastávají žádné</w:t>
      </w:r>
      <w:r>
        <w:rPr>
          <w:rFonts w:ascii="Arial" w:hAnsi="Arial" w:cs="Arial"/>
        </w:rPr>
        <w:t xml:space="preserve"> další</w:t>
      </w:r>
      <w:r w:rsidRPr="002106D3">
        <w:rPr>
          <w:rFonts w:ascii="Arial" w:hAnsi="Arial" w:cs="Arial"/>
        </w:rPr>
        <w:t xml:space="preserve"> komplikace). Obvykle </w:t>
      </w:r>
      <w:r w:rsidRPr="008602A2">
        <w:rPr>
          <w:rFonts w:ascii="Arial" w:hAnsi="Arial" w:cs="Arial"/>
        </w:rPr>
        <w:t xml:space="preserve">trvá proces SEA šest a více měsíců, postupné kroky procesu SEA jsou uvedeny v tabulce </w:t>
      </w:r>
      <w:r>
        <w:rPr>
          <w:rFonts w:ascii="Arial" w:hAnsi="Arial" w:cs="Arial"/>
        </w:rPr>
        <w:t>č. 2</w:t>
      </w:r>
      <w:r w:rsidRPr="008602A2">
        <w:rPr>
          <w:rFonts w:ascii="Arial" w:hAnsi="Arial" w:cs="Arial"/>
        </w:rPr>
        <w:t xml:space="preserve">. </w:t>
      </w:r>
      <w:r w:rsidRPr="00C04875">
        <w:rPr>
          <w:rFonts w:ascii="Arial" w:hAnsi="Arial" w:cs="Arial"/>
        </w:rPr>
        <w:t xml:space="preserve">U některých programů přichází v úvahu rovněž mezistátní posuzování, které proces SEA prodlouží minimálně o měsíc. </w:t>
      </w:r>
      <w:r w:rsidRPr="008602A2">
        <w:rPr>
          <w:rFonts w:ascii="Arial" w:hAnsi="Arial" w:cs="Arial"/>
        </w:rPr>
        <w:t xml:space="preserve">Přestože samotné oznámení koncepce nemusí zpracovávat autorizovaný posuzovatel, doporučujeme vzhledem ke složitosti a rozsahu dokumentů pořizovaných v rámci procesu SEA u </w:t>
      </w:r>
      <w:r>
        <w:rPr>
          <w:rFonts w:ascii="Arial" w:hAnsi="Arial" w:cs="Arial"/>
        </w:rPr>
        <w:t xml:space="preserve">programů </w:t>
      </w:r>
      <w:r w:rsidRPr="008602A2">
        <w:rPr>
          <w:rFonts w:ascii="Arial" w:hAnsi="Arial" w:cs="Arial"/>
        </w:rPr>
        <w:t>(přílohou oznámení koncepce j</w:t>
      </w:r>
      <w:r>
        <w:rPr>
          <w:rFonts w:ascii="Arial" w:hAnsi="Arial" w:cs="Arial"/>
        </w:rPr>
        <w:t>sou</w:t>
      </w:r>
      <w:r w:rsidRPr="008602A2">
        <w:rPr>
          <w:rFonts w:ascii="Arial" w:hAnsi="Arial" w:cs="Arial"/>
        </w:rPr>
        <w:t xml:space="preserve"> stanovisk</w:t>
      </w:r>
      <w:r>
        <w:rPr>
          <w:rFonts w:ascii="Arial" w:hAnsi="Arial" w:cs="Arial"/>
        </w:rPr>
        <w:t>a dle § 45i zákona č. </w:t>
      </w:r>
      <w:r w:rsidRPr="008602A2">
        <w:rPr>
          <w:rFonts w:ascii="Arial" w:hAnsi="Arial" w:cs="Arial"/>
        </w:rPr>
        <w:t xml:space="preserve">114/1992 Sb. všech dotčených orgánů ochrany přírody), aby byl autorizovaný posuzovatel vybrán co nejdříve, nejlépe již před zpracováním oznámení koncepce a toto oznámení </w:t>
      </w:r>
      <w:r>
        <w:rPr>
          <w:rFonts w:ascii="Arial" w:hAnsi="Arial" w:cs="Arial"/>
        </w:rPr>
        <w:t xml:space="preserve">rovněž </w:t>
      </w:r>
      <w:r w:rsidRPr="008602A2">
        <w:rPr>
          <w:rFonts w:ascii="Arial" w:hAnsi="Arial" w:cs="Arial"/>
        </w:rPr>
        <w:t xml:space="preserve">připravil. Rozsah obsahu oznámení koncepce je dán přílohou č. 7 zákona č. 100/2001 Sb. </w:t>
      </w:r>
    </w:p>
    <w:p w:rsidR="002C4BE8" w:rsidRDefault="002C4BE8" w:rsidP="002C4BE8">
      <w:pPr>
        <w:pStyle w:val="Zkladntextodsazen"/>
        <w:spacing w:after="120" w:line="288" w:lineRule="auto"/>
        <w:ind w:firstLine="0"/>
        <w:rPr>
          <w:rFonts w:ascii="Arial" w:hAnsi="Arial" w:cs="Arial"/>
        </w:rPr>
      </w:pPr>
    </w:p>
    <w:p w:rsidR="002C4BE8" w:rsidRPr="0013741D" w:rsidRDefault="002C4BE8" w:rsidP="002C4BE8">
      <w:pPr>
        <w:spacing w:after="120" w:line="288" w:lineRule="auto"/>
        <w:rPr>
          <w:rFonts w:ascii="Arial" w:hAnsi="Arial" w:cs="Arial"/>
          <w:sz w:val="20"/>
          <w:szCs w:val="20"/>
        </w:rPr>
      </w:pPr>
      <w:r w:rsidRPr="0013741D">
        <w:rPr>
          <w:rFonts w:ascii="Arial" w:hAnsi="Arial" w:cs="Arial"/>
          <w:sz w:val="20"/>
          <w:szCs w:val="20"/>
        </w:rPr>
        <w:t xml:space="preserve">Tab. č. </w:t>
      </w:r>
      <w:r>
        <w:rPr>
          <w:rFonts w:ascii="Arial" w:hAnsi="Arial" w:cs="Arial"/>
          <w:sz w:val="20"/>
          <w:szCs w:val="20"/>
        </w:rPr>
        <w:t>2</w:t>
      </w:r>
      <w:r w:rsidRPr="0013741D">
        <w:rPr>
          <w:rFonts w:ascii="Arial" w:hAnsi="Arial" w:cs="Arial"/>
          <w:sz w:val="20"/>
          <w:szCs w:val="20"/>
        </w:rPr>
        <w:t>: Indikativní seznam kroků vztahujících se k procesu SEA</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371"/>
        <w:gridCol w:w="1701"/>
      </w:tblGrid>
      <w:tr w:rsidR="002C4BE8" w:rsidRPr="0013741D" w:rsidTr="002C4BE8">
        <w:trPr>
          <w:trHeight w:val="475"/>
        </w:trPr>
        <w:tc>
          <w:tcPr>
            <w:tcW w:w="496" w:type="dxa"/>
            <w:tcBorders>
              <w:bottom w:val="double" w:sz="4" w:space="0" w:color="auto"/>
            </w:tcBorders>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č.</w:t>
            </w:r>
          </w:p>
        </w:tc>
        <w:tc>
          <w:tcPr>
            <w:tcW w:w="7371" w:type="dxa"/>
            <w:tcBorders>
              <w:bottom w:val="double" w:sz="4" w:space="0" w:color="auto"/>
            </w:tcBorders>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KROK / POSTUP</w:t>
            </w:r>
          </w:p>
        </w:tc>
        <w:tc>
          <w:tcPr>
            <w:tcW w:w="1701" w:type="dxa"/>
            <w:tcBorders>
              <w:bottom w:val="double" w:sz="4" w:space="0" w:color="auto"/>
            </w:tcBorders>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KDO (aktér)</w:t>
            </w:r>
          </w:p>
        </w:tc>
      </w:tr>
      <w:tr w:rsidR="002C4BE8" w:rsidRPr="0013741D" w:rsidTr="002C4BE8">
        <w:trPr>
          <w:trHeight w:val="39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Předložení oznámení koncepce (formální zahájení procesu SEA), přílohou oznámení jsou stanoviska orgánů ochrany přírody dle § 45i zákona č. 114/1992 Sb.</w:t>
            </w:r>
          </w:p>
        </w:tc>
        <w:tc>
          <w:tcPr>
            <w:tcW w:w="1701" w:type="dxa"/>
            <w:vAlign w:val="center"/>
          </w:tcPr>
          <w:p w:rsidR="002C4BE8" w:rsidRPr="00986C90" w:rsidRDefault="002C4BE8" w:rsidP="002C4BE8">
            <w:pPr>
              <w:rPr>
                <w:b/>
              </w:rPr>
            </w:pPr>
            <w:r w:rsidRPr="00581F3F">
              <w:rPr>
                <w:rFonts w:ascii="Arial" w:hAnsi="Arial" w:cs="Arial"/>
                <w:b/>
                <w:sz w:val="20"/>
                <w:szCs w:val="20"/>
              </w:rPr>
              <w:t>ŘO</w:t>
            </w:r>
            <w:r w:rsidRPr="00986C90">
              <w:rPr>
                <w:b/>
              </w:rPr>
              <w:t xml:space="preserve"> </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noProof/>
                <w:sz w:val="20"/>
                <w:szCs w:val="20"/>
              </w:rPr>
              <w:t>2</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Kontrola náležitostí oznámení a poté buď vrácení předkladateli k dopracování (možnost vrácení), nebo zveřejnění</w:t>
            </w:r>
          </w:p>
        </w:tc>
        <w:tc>
          <w:tcPr>
            <w:tcW w:w="1701" w:type="dxa"/>
            <w:vAlign w:val="center"/>
          </w:tcPr>
          <w:p w:rsidR="002C4BE8" w:rsidRPr="0013741D" w:rsidRDefault="002C4BE8" w:rsidP="002C4BE8">
            <w:pPr>
              <w:rPr>
                <w:i/>
                <w:sz w:val="20"/>
                <w:szCs w:val="20"/>
              </w:rPr>
            </w:pPr>
            <w:r w:rsidRPr="00581F3F">
              <w:rPr>
                <w:rFonts w:ascii="Arial" w:hAnsi="Arial" w:cs="Arial"/>
                <w:b/>
                <w:sz w:val="20"/>
                <w:szCs w:val="20"/>
              </w:rPr>
              <w:t>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noProof/>
                <w:sz w:val="20"/>
                <w:szCs w:val="20"/>
              </w:rPr>
            </w:pPr>
            <w:r w:rsidRPr="0013741D">
              <w:rPr>
                <w:rFonts w:ascii="Arial" w:hAnsi="Arial" w:cs="Arial"/>
                <w:sz w:val="20"/>
                <w:szCs w:val="20"/>
              </w:rPr>
              <w:t>3</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 xml:space="preserve">Zveřejnění </w:t>
            </w:r>
            <w:r>
              <w:rPr>
                <w:rFonts w:ascii="Arial" w:hAnsi="Arial" w:cs="Arial"/>
                <w:sz w:val="20"/>
                <w:szCs w:val="20"/>
              </w:rPr>
              <w:t xml:space="preserve">oznámení </w:t>
            </w:r>
            <w:r w:rsidRPr="0013741D">
              <w:rPr>
                <w:rFonts w:ascii="Arial" w:hAnsi="Arial" w:cs="Arial"/>
                <w:sz w:val="20"/>
                <w:szCs w:val="20"/>
              </w:rPr>
              <w:t>a rozeslání dotčeným subjektům k vyjádření</w:t>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noProof/>
                <w:sz w:val="20"/>
                <w:szCs w:val="20"/>
              </w:rPr>
              <w:t>4</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Vyjádření k oznámení koncepce</w:t>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kdokoliv</w:t>
            </w:r>
          </w:p>
        </w:tc>
      </w:tr>
      <w:tr w:rsidR="002C4BE8" w:rsidRPr="0013741D" w:rsidTr="002C4BE8">
        <w:trPr>
          <w:trHeight w:val="514"/>
        </w:trPr>
        <w:tc>
          <w:tcPr>
            <w:tcW w:w="496" w:type="dxa"/>
            <w:vAlign w:val="center"/>
          </w:tcPr>
          <w:p w:rsidR="002C4BE8" w:rsidRPr="0013741D" w:rsidRDefault="002C4BE8" w:rsidP="002C4BE8">
            <w:pPr>
              <w:jc w:val="center"/>
              <w:rPr>
                <w:rFonts w:ascii="Arial" w:hAnsi="Arial" w:cs="Arial"/>
                <w:noProof/>
                <w:sz w:val="20"/>
                <w:szCs w:val="20"/>
              </w:rPr>
            </w:pPr>
            <w:r w:rsidRPr="0013741D">
              <w:rPr>
                <w:rFonts w:ascii="Arial" w:hAnsi="Arial" w:cs="Arial"/>
                <w:noProof/>
                <w:sz w:val="20"/>
                <w:szCs w:val="20"/>
              </w:rPr>
              <w:t>5</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Zjišťovací řízení</w:t>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noProof/>
                <w:sz w:val="20"/>
                <w:szCs w:val="20"/>
              </w:rPr>
            </w:pPr>
            <w:r w:rsidRPr="0013741D">
              <w:rPr>
                <w:rFonts w:ascii="Arial" w:hAnsi="Arial" w:cs="Arial"/>
                <w:sz w:val="20"/>
                <w:szCs w:val="20"/>
              </w:rPr>
              <w:t>6</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Závěr zjišťovacího řízení je vydán do 35 dnů ode dne zveřejnění oznámení koncepce (pokud není oznámení koncepce vráceno)</w:t>
            </w:r>
            <w:r w:rsidRPr="0013741D">
              <w:rPr>
                <w:rStyle w:val="Znakapoznpodarou"/>
                <w:sz w:val="20"/>
                <w:szCs w:val="20"/>
              </w:rPr>
              <w:footnoteReference w:id="36"/>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MŽP</w:t>
            </w:r>
          </w:p>
        </w:tc>
      </w:tr>
      <w:tr w:rsidR="002C4BE8" w:rsidRPr="0013741D" w:rsidTr="002C4BE8">
        <w:trPr>
          <w:trHeight w:val="594"/>
        </w:trPr>
        <w:tc>
          <w:tcPr>
            <w:tcW w:w="496" w:type="dxa"/>
            <w:vAlign w:val="center"/>
          </w:tcPr>
          <w:p w:rsidR="002C4BE8" w:rsidRPr="002176E9" w:rsidRDefault="002C4BE8" w:rsidP="002C4BE8">
            <w:pPr>
              <w:jc w:val="center"/>
              <w:rPr>
                <w:rFonts w:ascii="Arial" w:hAnsi="Arial" w:cs="Arial"/>
                <w:sz w:val="20"/>
                <w:szCs w:val="20"/>
              </w:rPr>
            </w:pPr>
            <w:r w:rsidRPr="00FB4CC6">
              <w:rPr>
                <w:rFonts w:ascii="Arial" w:hAnsi="Arial" w:cs="Arial"/>
                <w:sz w:val="20"/>
                <w:szCs w:val="20"/>
              </w:rPr>
              <w:t>7</w:t>
            </w:r>
          </w:p>
        </w:tc>
        <w:tc>
          <w:tcPr>
            <w:tcW w:w="7371" w:type="dxa"/>
            <w:vAlign w:val="center"/>
          </w:tcPr>
          <w:p w:rsidR="002C4BE8" w:rsidRPr="002176E9" w:rsidRDefault="002C4BE8" w:rsidP="002C4BE8">
            <w:pPr>
              <w:rPr>
                <w:rFonts w:ascii="Arial" w:hAnsi="Arial" w:cs="Arial"/>
                <w:sz w:val="20"/>
                <w:szCs w:val="20"/>
              </w:rPr>
            </w:pPr>
            <w:r w:rsidRPr="00FB4CC6">
              <w:rPr>
                <w:rFonts w:ascii="Arial" w:hAnsi="Arial" w:cs="Arial"/>
                <w:sz w:val="20"/>
                <w:szCs w:val="20"/>
              </w:rPr>
              <w:t>Oznámení osoby autorizovaného posuzovatele MŽP</w:t>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ŘO</w:t>
            </w:r>
          </w:p>
        </w:tc>
      </w:tr>
      <w:tr w:rsidR="002C4BE8" w:rsidRPr="0013741D" w:rsidTr="002C4BE8">
        <w:trPr>
          <w:trHeight w:val="600"/>
        </w:trPr>
        <w:tc>
          <w:tcPr>
            <w:tcW w:w="496" w:type="dxa"/>
            <w:vAlign w:val="center"/>
          </w:tcPr>
          <w:p w:rsidR="002C4BE8" w:rsidRPr="002176E9" w:rsidRDefault="002C4BE8" w:rsidP="002C4BE8">
            <w:pPr>
              <w:jc w:val="center"/>
              <w:rPr>
                <w:rFonts w:ascii="Arial" w:hAnsi="Arial" w:cs="Arial"/>
                <w:sz w:val="20"/>
                <w:szCs w:val="20"/>
              </w:rPr>
            </w:pPr>
            <w:r w:rsidRPr="00FB4CC6">
              <w:rPr>
                <w:rFonts w:ascii="Arial" w:hAnsi="Arial" w:cs="Arial"/>
                <w:sz w:val="20"/>
                <w:szCs w:val="20"/>
              </w:rPr>
              <w:t>8</w:t>
            </w:r>
          </w:p>
        </w:tc>
        <w:tc>
          <w:tcPr>
            <w:tcW w:w="7371" w:type="dxa"/>
            <w:vAlign w:val="center"/>
          </w:tcPr>
          <w:p w:rsidR="002C4BE8" w:rsidRPr="0013741D" w:rsidRDefault="002C4BE8" w:rsidP="002C4BE8">
            <w:pPr>
              <w:rPr>
                <w:rFonts w:ascii="Arial" w:hAnsi="Arial" w:cs="Arial"/>
                <w:i/>
                <w:sz w:val="20"/>
                <w:szCs w:val="20"/>
              </w:rPr>
            </w:pPr>
            <w:r w:rsidRPr="0013741D">
              <w:rPr>
                <w:rFonts w:ascii="Arial" w:hAnsi="Arial" w:cs="Arial"/>
                <w:sz w:val="20"/>
                <w:szCs w:val="20"/>
              </w:rPr>
              <w:t>Zpracování vyhodnocení SEA</w:t>
            </w:r>
            <w:r w:rsidRPr="0013741D" w:rsidDel="00243137">
              <w:rPr>
                <w:rFonts w:ascii="Arial" w:hAnsi="Arial" w:cs="Arial"/>
                <w:sz w:val="20"/>
                <w:szCs w:val="20"/>
              </w:rPr>
              <w:t xml:space="preserve"> </w:t>
            </w:r>
            <w:r w:rsidRPr="0013741D">
              <w:rPr>
                <w:rFonts w:ascii="Arial" w:hAnsi="Arial" w:cs="Arial"/>
                <w:sz w:val="20"/>
                <w:szCs w:val="20"/>
              </w:rPr>
              <w:t>k návrhu koncepce,</w:t>
            </w:r>
            <w:r>
              <w:rPr>
                <w:rFonts w:ascii="Arial" w:hAnsi="Arial" w:cs="Arial"/>
                <w:sz w:val="20"/>
                <w:szCs w:val="20"/>
              </w:rPr>
              <w:t xml:space="preserve"> doba trvání závisí na rozpracovanosti </w:t>
            </w:r>
            <w:r w:rsidRPr="0013741D">
              <w:rPr>
                <w:rFonts w:ascii="Arial" w:hAnsi="Arial" w:cs="Arial"/>
                <w:sz w:val="20"/>
                <w:szCs w:val="20"/>
              </w:rPr>
              <w:t>koncepce, možnostech posuzovatele a spolupráci předkladatele s posuzovatelem (ideálně již ukončený mezirezort)</w:t>
            </w:r>
          </w:p>
        </w:tc>
        <w:tc>
          <w:tcPr>
            <w:tcW w:w="1701" w:type="dxa"/>
            <w:vAlign w:val="center"/>
          </w:tcPr>
          <w:p w:rsidR="002C4BE8" w:rsidRPr="0013741D" w:rsidRDefault="002C4BE8" w:rsidP="002C4BE8">
            <w:pPr>
              <w:rPr>
                <w:sz w:val="20"/>
                <w:szCs w:val="20"/>
              </w:rPr>
            </w:pPr>
            <w:r w:rsidRPr="00581F3F">
              <w:rPr>
                <w:rFonts w:ascii="Arial" w:hAnsi="Arial" w:cs="Arial"/>
                <w:b/>
                <w:sz w:val="20"/>
                <w:szCs w:val="20"/>
              </w:rPr>
              <w:t>Posuzovatel</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9</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Předání návrhu koncepce včetně vyhodnocení SEA MŽP</w:t>
            </w:r>
          </w:p>
        </w:tc>
        <w:tc>
          <w:tcPr>
            <w:tcW w:w="1701" w:type="dxa"/>
            <w:vAlign w:val="center"/>
          </w:tcPr>
          <w:p w:rsidR="002C4BE8" w:rsidRPr="002176E9" w:rsidRDefault="002C4BE8" w:rsidP="002C4BE8">
            <w:pPr>
              <w:rPr>
                <w:rFonts w:ascii="Arial" w:hAnsi="Arial" w:cs="Arial"/>
                <w:b/>
                <w:sz w:val="20"/>
                <w:szCs w:val="20"/>
              </w:rPr>
            </w:pPr>
            <w:r w:rsidRPr="00FB4CC6">
              <w:rPr>
                <w:rFonts w:ascii="Arial" w:hAnsi="Arial" w:cs="Arial"/>
                <w:b/>
                <w:sz w:val="20"/>
                <w:szCs w:val="20"/>
              </w:rPr>
              <w:t xml:space="preserve">ŘO </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10</w:t>
            </w:r>
          </w:p>
        </w:tc>
        <w:tc>
          <w:tcPr>
            <w:tcW w:w="7371" w:type="dxa"/>
            <w:vAlign w:val="center"/>
          </w:tcPr>
          <w:p w:rsidR="002C4BE8" w:rsidRPr="0013741D" w:rsidRDefault="002C4BE8" w:rsidP="002C4BE8">
            <w:pPr>
              <w:rPr>
                <w:rFonts w:ascii="Arial" w:hAnsi="Arial" w:cs="Arial"/>
                <w:i/>
                <w:sz w:val="20"/>
                <w:szCs w:val="20"/>
              </w:rPr>
            </w:pPr>
            <w:r w:rsidRPr="0013741D">
              <w:rPr>
                <w:rFonts w:ascii="Arial" w:hAnsi="Arial" w:cs="Arial"/>
                <w:sz w:val="20"/>
                <w:szCs w:val="20"/>
              </w:rPr>
              <w:t xml:space="preserve">Kontrola náležitostí vyhodnocení SEA a poté buď vrácení předkladateli k dopracování (možnost vrácení), nebo rozeslání k vyjádření a zveřejnění </w:t>
            </w:r>
          </w:p>
        </w:tc>
        <w:tc>
          <w:tcPr>
            <w:tcW w:w="1701" w:type="dxa"/>
            <w:vAlign w:val="center"/>
          </w:tcPr>
          <w:p w:rsidR="002C4BE8" w:rsidRPr="0013741D" w:rsidRDefault="002C4BE8" w:rsidP="002C4BE8">
            <w:pPr>
              <w:rPr>
                <w:i/>
                <w:sz w:val="20"/>
                <w:szCs w:val="20"/>
              </w:rPr>
            </w:pPr>
            <w:r w:rsidRPr="00581F3F">
              <w:rPr>
                <w:rFonts w:ascii="Arial" w:hAnsi="Arial" w:cs="Arial"/>
                <w:b/>
                <w:sz w:val="20"/>
                <w:szCs w:val="20"/>
              </w:rPr>
              <w:t>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11</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Lhůta pro vyjádření k návrhu koncepce včetně vyhodnocení SEA (do 5 dnů ode dne konání veřejného projednání)</w:t>
            </w:r>
          </w:p>
        </w:tc>
        <w:tc>
          <w:tcPr>
            <w:tcW w:w="1701" w:type="dxa"/>
            <w:vAlign w:val="center"/>
          </w:tcPr>
          <w:p w:rsidR="002C4BE8" w:rsidRPr="002176E9" w:rsidRDefault="002C4BE8" w:rsidP="002C4BE8">
            <w:pPr>
              <w:rPr>
                <w:rFonts w:ascii="Arial" w:hAnsi="Arial" w:cs="Arial"/>
                <w:b/>
                <w:sz w:val="20"/>
                <w:szCs w:val="20"/>
              </w:rPr>
            </w:pPr>
            <w:r w:rsidRPr="00FB4CC6">
              <w:rPr>
                <w:rFonts w:ascii="Arial" w:hAnsi="Arial" w:cs="Arial"/>
                <w:b/>
                <w:sz w:val="20"/>
                <w:szCs w:val="20"/>
              </w:rPr>
              <w:t>kdokoliv</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12</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Veřejné projednání návrhu koncepce včetně vyhodnocení SEA (nejdříve za 30 dnů po předložení MŽP, viz bod 9)</w:t>
            </w:r>
          </w:p>
        </w:tc>
        <w:tc>
          <w:tcPr>
            <w:tcW w:w="1701" w:type="dxa"/>
            <w:vAlign w:val="center"/>
          </w:tcPr>
          <w:p w:rsidR="002C4BE8" w:rsidRPr="002176E9" w:rsidRDefault="002C4BE8" w:rsidP="002C4BE8">
            <w:pPr>
              <w:rPr>
                <w:rFonts w:ascii="Arial" w:hAnsi="Arial" w:cs="Arial"/>
                <w:b/>
                <w:sz w:val="20"/>
                <w:szCs w:val="20"/>
              </w:rPr>
            </w:pPr>
            <w:r w:rsidRPr="00FB4CC6">
              <w:rPr>
                <w:rFonts w:ascii="Arial" w:hAnsi="Arial" w:cs="Arial"/>
                <w:b/>
                <w:sz w:val="20"/>
                <w:szCs w:val="20"/>
              </w:rPr>
              <w:t>ŘO, posuzovatel, MŽP, kdokoliv</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13</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Zápis z veřejného projednání</w:t>
            </w:r>
            <w:r>
              <w:rPr>
                <w:rFonts w:ascii="Arial" w:hAnsi="Arial" w:cs="Arial"/>
                <w:sz w:val="20"/>
                <w:szCs w:val="20"/>
              </w:rPr>
              <w:t xml:space="preserve"> a jeho zaslání do 5 dnů MŽP</w:t>
            </w:r>
          </w:p>
        </w:tc>
        <w:tc>
          <w:tcPr>
            <w:tcW w:w="1701" w:type="dxa"/>
            <w:vAlign w:val="center"/>
          </w:tcPr>
          <w:p w:rsidR="002C4BE8" w:rsidRPr="00581F3F" w:rsidRDefault="002C4BE8" w:rsidP="002C4BE8">
            <w:pPr>
              <w:rPr>
                <w:rFonts w:ascii="Arial" w:hAnsi="Arial" w:cs="Arial"/>
                <w:b/>
                <w:sz w:val="20"/>
                <w:szCs w:val="20"/>
              </w:rPr>
            </w:pPr>
            <w:r w:rsidRPr="00581F3F">
              <w:rPr>
                <w:rFonts w:ascii="Arial" w:hAnsi="Arial" w:cs="Arial"/>
                <w:b/>
                <w:sz w:val="20"/>
                <w:szCs w:val="20"/>
              </w:rPr>
              <w:t>ŘO,</w:t>
            </w:r>
          </w:p>
          <w:p w:rsidR="002C4BE8" w:rsidRPr="006052E9" w:rsidRDefault="002C4BE8" w:rsidP="002C4BE8">
            <w:pPr>
              <w:rPr>
                <w:sz w:val="20"/>
                <w:szCs w:val="20"/>
              </w:rPr>
            </w:pPr>
            <w:r w:rsidRPr="00581F3F">
              <w:rPr>
                <w:rFonts w:ascii="Arial" w:hAnsi="Arial" w:cs="Arial"/>
                <w:b/>
                <w:sz w:val="20"/>
                <w:szCs w:val="20"/>
              </w:rPr>
              <w:t>posuzovatel</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14</w:t>
            </w:r>
          </w:p>
        </w:tc>
        <w:tc>
          <w:tcPr>
            <w:tcW w:w="7371" w:type="dxa"/>
            <w:vAlign w:val="center"/>
          </w:tcPr>
          <w:p w:rsidR="002C4BE8" w:rsidRPr="0013741D" w:rsidRDefault="002C4BE8" w:rsidP="002C4BE8">
            <w:pPr>
              <w:rPr>
                <w:rFonts w:ascii="Arial" w:hAnsi="Arial" w:cs="Arial"/>
                <w:sz w:val="20"/>
                <w:szCs w:val="20"/>
              </w:rPr>
            </w:pPr>
            <w:r>
              <w:rPr>
                <w:rFonts w:ascii="Arial" w:hAnsi="Arial" w:cs="Arial"/>
                <w:sz w:val="20"/>
                <w:szCs w:val="20"/>
              </w:rPr>
              <w:t>Vypořádání došlých vyjádření ke koncepci včetně vyhodnocení SEA</w:t>
            </w:r>
          </w:p>
        </w:tc>
        <w:tc>
          <w:tcPr>
            <w:tcW w:w="1701" w:type="dxa"/>
            <w:vAlign w:val="center"/>
          </w:tcPr>
          <w:p w:rsidR="002C4BE8" w:rsidRPr="002176E9" w:rsidRDefault="002C4BE8" w:rsidP="002C4BE8">
            <w:pPr>
              <w:rPr>
                <w:rFonts w:ascii="Arial" w:hAnsi="Arial" w:cs="Arial"/>
                <w:b/>
                <w:i/>
                <w:sz w:val="20"/>
                <w:szCs w:val="20"/>
              </w:rPr>
            </w:pPr>
            <w:r w:rsidRPr="00FB4CC6">
              <w:rPr>
                <w:rFonts w:ascii="Arial" w:hAnsi="Arial" w:cs="Arial"/>
                <w:b/>
                <w:sz w:val="20"/>
                <w:szCs w:val="20"/>
              </w:rPr>
              <w:t>ŘO</w:t>
            </w:r>
            <w:r>
              <w:rPr>
                <w:rFonts w:ascii="Arial" w:hAnsi="Arial" w:cs="Arial"/>
                <w:b/>
                <w:sz w:val="20"/>
                <w:szCs w:val="20"/>
              </w:rPr>
              <w:t>, POSUZOVATEL,MŽP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15</w:t>
            </w:r>
          </w:p>
        </w:tc>
        <w:tc>
          <w:tcPr>
            <w:tcW w:w="7371" w:type="dxa"/>
            <w:vAlign w:val="center"/>
          </w:tcPr>
          <w:p w:rsidR="002C4BE8" w:rsidRPr="0013741D" w:rsidRDefault="002C4BE8" w:rsidP="002C4BE8">
            <w:pPr>
              <w:rPr>
                <w:rFonts w:ascii="Arial" w:hAnsi="Arial" w:cs="Arial"/>
                <w:sz w:val="20"/>
                <w:szCs w:val="20"/>
              </w:rPr>
            </w:pPr>
            <w:r w:rsidRPr="0013741D">
              <w:rPr>
                <w:rFonts w:ascii="Arial" w:hAnsi="Arial" w:cs="Arial"/>
                <w:sz w:val="20"/>
                <w:szCs w:val="20"/>
              </w:rPr>
              <w:t xml:space="preserve">Zpracování </w:t>
            </w:r>
            <w:r>
              <w:rPr>
                <w:rFonts w:ascii="Arial" w:hAnsi="Arial" w:cs="Arial"/>
                <w:sz w:val="20"/>
                <w:szCs w:val="20"/>
              </w:rPr>
              <w:t xml:space="preserve">a vydání </w:t>
            </w:r>
            <w:r w:rsidRPr="0013741D">
              <w:rPr>
                <w:rFonts w:ascii="Arial" w:hAnsi="Arial" w:cs="Arial"/>
                <w:sz w:val="20"/>
                <w:szCs w:val="20"/>
              </w:rPr>
              <w:t>stanoviska k návrhu koncepce (do 30 dnů od obdržení zápisu z veřejného projednání)</w:t>
            </w:r>
            <w:r>
              <w:rPr>
                <w:rFonts w:ascii="Arial" w:hAnsi="Arial" w:cs="Arial"/>
                <w:sz w:val="20"/>
                <w:szCs w:val="20"/>
              </w:rPr>
              <w:t>, bude vydáno až po mezirezortním připomínkovém řízení k finální verzi koncepce</w:t>
            </w:r>
          </w:p>
        </w:tc>
        <w:tc>
          <w:tcPr>
            <w:tcW w:w="1701" w:type="dxa"/>
            <w:vAlign w:val="center"/>
          </w:tcPr>
          <w:p w:rsidR="002C4BE8" w:rsidRPr="0013741D" w:rsidRDefault="002C4BE8" w:rsidP="002C4BE8">
            <w:pPr>
              <w:rPr>
                <w:i/>
                <w:sz w:val="20"/>
                <w:szCs w:val="20"/>
              </w:rPr>
            </w:pPr>
            <w:r w:rsidRPr="00581F3F">
              <w:rPr>
                <w:rFonts w:ascii="Arial" w:hAnsi="Arial" w:cs="Arial"/>
                <w:b/>
                <w:sz w:val="20"/>
                <w:szCs w:val="20"/>
              </w:rPr>
              <w:t>MŽP</w:t>
            </w:r>
          </w:p>
        </w:tc>
      </w:tr>
      <w:tr w:rsidR="002C4BE8" w:rsidRPr="0013741D" w:rsidTr="002C4BE8">
        <w:trPr>
          <w:trHeight w:val="600"/>
        </w:trPr>
        <w:tc>
          <w:tcPr>
            <w:tcW w:w="496" w:type="dxa"/>
            <w:vAlign w:val="center"/>
          </w:tcPr>
          <w:p w:rsidR="002C4BE8" w:rsidRPr="0013741D" w:rsidRDefault="002C4BE8" w:rsidP="002C4BE8">
            <w:pPr>
              <w:jc w:val="center"/>
              <w:rPr>
                <w:rFonts w:ascii="Arial" w:hAnsi="Arial" w:cs="Arial"/>
                <w:sz w:val="20"/>
                <w:szCs w:val="20"/>
              </w:rPr>
            </w:pPr>
            <w:r w:rsidRPr="0013741D">
              <w:rPr>
                <w:rFonts w:ascii="Arial" w:hAnsi="Arial" w:cs="Arial"/>
                <w:sz w:val="20"/>
                <w:szCs w:val="20"/>
              </w:rPr>
              <w:t>16</w:t>
            </w:r>
          </w:p>
        </w:tc>
        <w:tc>
          <w:tcPr>
            <w:tcW w:w="7371" w:type="dxa"/>
            <w:vAlign w:val="center"/>
          </w:tcPr>
          <w:p w:rsidR="002C4BE8" w:rsidRPr="0013741D" w:rsidRDefault="002C4BE8" w:rsidP="002C4BE8">
            <w:pPr>
              <w:rPr>
                <w:rFonts w:ascii="Arial" w:hAnsi="Arial" w:cs="Arial"/>
                <w:sz w:val="20"/>
                <w:szCs w:val="20"/>
              </w:rPr>
            </w:pPr>
            <w:r>
              <w:rPr>
                <w:rFonts w:ascii="Arial" w:hAnsi="Arial" w:cs="Arial"/>
                <w:sz w:val="20"/>
                <w:szCs w:val="20"/>
              </w:rPr>
              <w:t>Zohlednění podmínek ze s</w:t>
            </w:r>
            <w:r w:rsidRPr="0013741D">
              <w:rPr>
                <w:rFonts w:ascii="Arial" w:hAnsi="Arial" w:cs="Arial"/>
                <w:sz w:val="20"/>
                <w:szCs w:val="20"/>
              </w:rPr>
              <w:t>tanovisk</w:t>
            </w:r>
            <w:r>
              <w:rPr>
                <w:rFonts w:ascii="Arial" w:hAnsi="Arial" w:cs="Arial"/>
                <w:sz w:val="20"/>
                <w:szCs w:val="20"/>
              </w:rPr>
              <w:t>a</w:t>
            </w:r>
            <w:r w:rsidRPr="0013741D">
              <w:rPr>
                <w:rFonts w:ascii="Arial" w:hAnsi="Arial" w:cs="Arial"/>
                <w:sz w:val="20"/>
                <w:szCs w:val="20"/>
              </w:rPr>
              <w:t xml:space="preserve"> </w:t>
            </w:r>
            <w:r>
              <w:rPr>
                <w:rFonts w:ascii="Arial" w:hAnsi="Arial" w:cs="Arial"/>
                <w:sz w:val="20"/>
                <w:szCs w:val="20"/>
              </w:rPr>
              <w:t>v</w:t>
            </w:r>
            <w:r w:rsidRPr="0013741D">
              <w:rPr>
                <w:rFonts w:ascii="Arial" w:hAnsi="Arial" w:cs="Arial"/>
                <w:sz w:val="20"/>
                <w:szCs w:val="20"/>
              </w:rPr>
              <w:t xml:space="preserve"> koncepci </w:t>
            </w:r>
            <w:r>
              <w:rPr>
                <w:rFonts w:ascii="Arial" w:hAnsi="Arial" w:cs="Arial"/>
                <w:sz w:val="20"/>
                <w:szCs w:val="20"/>
              </w:rPr>
              <w:t>schvalujícím orgánem, popřípadě zdůvodnění jejich nezohlednění v koncepci</w:t>
            </w:r>
          </w:p>
        </w:tc>
        <w:tc>
          <w:tcPr>
            <w:tcW w:w="1701" w:type="dxa"/>
            <w:vAlign w:val="center"/>
          </w:tcPr>
          <w:p w:rsidR="002C4BE8" w:rsidRPr="0013741D" w:rsidRDefault="002C4BE8" w:rsidP="002C4BE8">
            <w:pPr>
              <w:rPr>
                <w:rFonts w:ascii="Arial" w:hAnsi="Arial" w:cs="Arial"/>
                <w:sz w:val="20"/>
                <w:szCs w:val="20"/>
              </w:rPr>
            </w:pPr>
            <w:r w:rsidRPr="00581F3F">
              <w:rPr>
                <w:rFonts w:ascii="Arial" w:hAnsi="Arial" w:cs="Arial"/>
                <w:b/>
                <w:sz w:val="20"/>
                <w:szCs w:val="20"/>
              </w:rPr>
              <w:t>MŽP</w:t>
            </w:r>
          </w:p>
        </w:tc>
      </w:tr>
    </w:tbl>
    <w:p w:rsidR="002C4BE8" w:rsidRPr="0013741D" w:rsidRDefault="002C4BE8" w:rsidP="002C4BE8">
      <w:pPr>
        <w:pStyle w:val="Zkladntextodsazen"/>
        <w:ind w:firstLine="0"/>
        <w:rPr>
          <w:rFonts w:ascii="Arial" w:hAnsi="Arial" w:cs="Arial"/>
        </w:rPr>
      </w:pPr>
    </w:p>
    <w:p w:rsidR="002C4BE8" w:rsidRPr="0013741D" w:rsidRDefault="002C4BE8" w:rsidP="002C4BE8">
      <w:pPr>
        <w:pStyle w:val="Zkladntextodsazen"/>
        <w:ind w:firstLine="0"/>
        <w:rPr>
          <w:rFonts w:ascii="Arial" w:hAnsi="Arial" w:cs="Arial"/>
        </w:rPr>
      </w:pPr>
      <w:r w:rsidRPr="008A5F3B">
        <w:rPr>
          <w:rFonts w:ascii="Arial" w:hAnsi="Arial"/>
        </w:rPr>
        <w:t>Zdroj: MŽP</w:t>
      </w:r>
    </w:p>
    <w:p w:rsidR="002C4BE8" w:rsidRDefault="002C4BE8" w:rsidP="002C4BE8">
      <w:pPr>
        <w:spacing w:after="120" w:line="288" w:lineRule="auto"/>
        <w:rPr>
          <w:rFonts w:ascii="Arial" w:hAnsi="Arial" w:cs="Arial"/>
          <w:sz w:val="20"/>
          <w:szCs w:val="20"/>
        </w:rPr>
      </w:pPr>
    </w:p>
    <w:p w:rsidR="002C4BE8" w:rsidRDefault="002C4BE8" w:rsidP="002C4BE8">
      <w:r w:rsidRPr="004D3A4F">
        <w:rPr>
          <w:rFonts w:ascii="Arial" w:hAnsi="Arial" w:cs="Arial"/>
          <w:sz w:val="20"/>
          <w:szCs w:val="20"/>
        </w:rPr>
        <w:t>Další povinnost vyplývá ze zákona č. 114/1992 Sb.</w:t>
      </w:r>
      <w:r>
        <w:rPr>
          <w:rFonts w:ascii="Arial" w:hAnsi="Arial" w:cs="Arial"/>
          <w:sz w:val="20"/>
          <w:szCs w:val="20"/>
        </w:rPr>
        <w:t>, o ochraně přírody a krajiny, ve znění pozdějších předpisů (dále také „zákon č. 114/1992 Sb“).</w:t>
      </w:r>
      <w:r w:rsidRPr="004D3A4F">
        <w:rPr>
          <w:rFonts w:ascii="Arial" w:hAnsi="Arial" w:cs="Arial"/>
          <w:sz w:val="20"/>
          <w:szCs w:val="20"/>
        </w:rPr>
        <w:t xml:space="preserve"> Jedná se o povinnost dospět ke zjištění, zda provádění programu (koncepce) může ovlivnit oblasti se zvláštním statutem ochrany (lokality soustavy Natura 2000). Pokud je může ovlivnit - stanovisko vydané orgánem ochrany přírody (krajské úřady, správy NP a CHKO, vojenské újezdní úřady a odbory výkonu státní správy MŽP) podle § 45i zákona č. 114/1992 Sb. nevyloučí významný vliv na lokality soustavy Natura 2000 - je nutné zpracovat naturové hodnocení programu (koncepce), zjistit míru ovlivnění a navrhnout vhodná opatření. Naturové hodnocení programu (koncepce) zpracovávají autorizovaní hodnotitelé a toto hodnocení je součástí vyhodnocení SEA.</w:t>
      </w:r>
    </w:p>
    <w:p w:rsidR="002C4BE8" w:rsidRDefault="002C4BE8" w:rsidP="002C4BE8">
      <w:pPr>
        <w:spacing w:line="240" w:lineRule="auto"/>
        <w:jc w:val="left"/>
        <w:rPr>
          <w:rFonts w:ascii="Arial" w:hAnsi="Arial" w:cs="Arial"/>
          <w:sz w:val="20"/>
          <w:szCs w:val="20"/>
        </w:rPr>
      </w:pPr>
      <w:r>
        <w:rPr>
          <w:rFonts w:ascii="Arial" w:hAnsi="Arial" w:cs="Arial"/>
          <w:sz w:val="20"/>
          <w:szCs w:val="20"/>
        </w:rPr>
        <w:br w:type="page"/>
      </w:r>
    </w:p>
    <w:p w:rsidR="00245D7A" w:rsidRDefault="00160F14" w:rsidP="00B66CB9">
      <w:pPr>
        <w:pStyle w:val="NadpisNOK2"/>
      </w:pPr>
      <w:bookmarkStart w:id="549" w:name="_Toc349295288"/>
      <w:r w:rsidRPr="00DC639B">
        <w:t>Monitorování a evaluace</w:t>
      </w:r>
      <w:bookmarkEnd w:id="527"/>
      <w:bookmarkEnd w:id="528"/>
      <w:bookmarkEnd w:id="549"/>
    </w:p>
    <w:p w:rsid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Sledování a hodnocení stavu a pokroku implementace </w:t>
      </w:r>
      <w:r w:rsidR="0068688C">
        <w:rPr>
          <w:rFonts w:ascii="Arial" w:hAnsi="Arial" w:cs="Arial"/>
          <w:sz w:val="20"/>
          <w:szCs w:val="20"/>
        </w:rPr>
        <w:t>programu</w:t>
      </w:r>
      <w:r w:rsidRPr="00861DA2">
        <w:rPr>
          <w:rFonts w:ascii="Arial" w:hAnsi="Arial" w:cs="Arial"/>
          <w:sz w:val="20"/>
          <w:szCs w:val="20"/>
        </w:rPr>
        <w:t xml:space="preserve"> představuje základní podklad pro řízení a rozhodování o implementaci programu a také vykazování vůči dalším subjektům implementační struktury.</w:t>
      </w:r>
    </w:p>
    <w:p w:rsidR="00C4532F" w:rsidRPr="00861DA2" w:rsidRDefault="00C4532F" w:rsidP="00861DA2">
      <w:pPr>
        <w:spacing w:after="120" w:line="288" w:lineRule="auto"/>
        <w:rPr>
          <w:rFonts w:ascii="Arial" w:hAnsi="Arial" w:cs="Arial"/>
          <w:sz w:val="20"/>
          <w:szCs w:val="20"/>
        </w:rPr>
      </w:pPr>
    </w:p>
    <w:p w:rsidR="00983EBB" w:rsidRPr="00983EBB" w:rsidRDefault="00983EBB" w:rsidP="00983EBB">
      <w:pPr>
        <w:pStyle w:val="Odstavecseseznamem"/>
        <w:keepNext/>
        <w:numPr>
          <w:ilvl w:val="1"/>
          <w:numId w:val="141"/>
        </w:numPr>
        <w:spacing w:before="240" w:after="240"/>
        <w:outlineLvl w:val="1"/>
        <w:rPr>
          <w:rFonts w:ascii="Arial Narrow" w:hAnsi="Arial Narrow" w:cs="Arial Narrow"/>
          <w:b/>
          <w:bCs/>
          <w:vanish/>
          <w:color w:val="003366"/>
          <w:sz w:val="40"/>
          <w:szCs w:val="40"/>
        </w:rPr>
      </w:pPr>
      <w:bookmarkStart w:id="550" w:name="_Toc349295289"/>
      <w:bookmarkEnd w:id="550"/>
    </w:p>
    <w:p w:rsidR="00983EBB" w:rsidRPr="00983EBB" w:rsidRDefault="00983EBB" w:rsidP="00983EBB">
      <w:pPr>
        <w:pStyle w:val="Odstavecseseznamem"/>
        <w:keepNext/>
        <w:numPr>
          <w:ilvl w:val="2"/>
          <w:numId w:val="141"/>
        </w:numPr>
        <w:spacing w:before="240" w:after="240" w:line="312" w:lineRule="auto"/>
        <w:outlineLvl w:val="2"/>
        <w:rPr>
          <w:rFonts w:ascii="Arial" w:hAnsi="Arial" w:cs="Arial"/>
          <w:b/>
          <w:bCs/>
          <w:vanish/>
          <w:color w:val="0050A0"/>
          <w:sz w:val="26"/>
          <w:szCs w:val="26"/>
        </w:rPr>
      </w:pPr>
      <w:bookmarkStart w:id="551" w:name="_Toc349295290"/>
      <w:bookmarkEnd w:id="551"/>
    </w:p>
    <w:p w:rsidR="00983EBB" w:rsidRPr="00983EBB" w:rsidRDefault="00983EBB" w:rsidP="00983EBB">
      <w:pPr>
        <w:pStyle w:val="Odstavecseseznamem"/>
        <w:keepNext/>
        <w:numPr>
          <w:ilvl w:val="2"/>
          <w:numId w:val="141"/>
        </w:numPr>
        <w:spacing w:before="240" w:after="240" w:line="312" w:lineRule="auto"/>
        <w:outlineLvl w:val="2"/>
        <w:rPr>
          <w:rFonts w:ascii="Arial" w:hAnsi="Arial" w:cs="Arial"/>
          <w:b/>
          <w:bCs/>
          <w:vanish/>
          <w:color w:val="0050A0"/>
          <w:sz w:val="26"/>
          <w:szCs w:val="26"/>
        </w:rPr>
      </w:pPr>
      <w:bookmarkStart w:id="552" w:name="_Toc349295291"/>
      <w:bookmarkEnd w:id="552"/>
    </w:p>
    <w:p w:rsidR="00812670" w:rsidRPr="0068688C" w:rsidRDefault="004D3A4F" w:rsidP="00983EBB">
      <w:pPr>
        <w:pStyle w:val="Nadpis3"/>
        <w:ind w:left="2127"/>
      </w:pPr>
      <w:bookmarkStart w:id="553" w:name="_Toc349295292"/>
      <w:r w:rsidRPr="004D3A4F">
        <w:t>Monitorování</w:t>
      </w:r>
      <w:bookmarkEnd w:id="553"/>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Pro potřeby aktuálně a věcně správně monitorovat, hodnotit a reportovat implementaci </w:t>
      </w:r>
      <w:r w:rsidR="0068688C">
        <w:rPr>
          <w:rFonts w:ascii="Arial" w:hAnsi="Arial" w:cs="Arial"/>
          <w:sz w:val="20"/>
          <w:szCs w:val="20"/>
        </w:rPr>
        <w:t>programu</w:t>
      </w:r>
      <w:r w:rsidRPr="00861DA2">
        <w:rPr>
          <w:rFonts w:ascii="Arial" w:hAnsi="Arial" w:cs="Arial"/>
          <w:sz w:val="20"/>
          <w:szCs w:val="20"/>
        </w:rPr>
        <w:t xml:space="preserve"> v souladu s legislativou EU a českými právními předpisy je žádoucí dodržovat </w:t>
      </w:r>
      <w:r w:rsidR="007A1B45">
        <w:rPr>
          <w:rFonts w:ascii="Arial" w:hAnsi="Arial" w:cs="Arial"/>
          <w:b/>
          <w:bCs/>
          <w:sz w:val="20"/>
          <w:szCs w:val="20"/>
        </w:rPr>
        <w:t>základní pravidla a </w:t>
      </w:r>
      <w:r w:rsidRPr="00861DA2">
        <w:rPr>
          <w:rFonts w:ascii="Arial" w:hAnsi="Arial" w:cs="Arial"/>
          <w:b/>
          <w:bCs/>
          <w:sz w:val="20"/>
          <w:szCs w:val="20"/>
        </w:rPr>
        <w:t>zásady monitorování</w:t>
      </w:r>
      <w:r w:rsidRPr="00861DA2">
        <w:rPr>
          <w:rFonts w:ascii="Arial" w:hAnsi="Arial" w:cs="Arial"/>
          <w:sz w:val="20"/>
          <w:szCs w:val="20"/>
        </w:rPr>
        <w:t xml:space="preserve"> definované </w:t>
      </w:r>
      <w:r w:rsidR="008F572F">
        <w:rPr>
          <w:rFonts w:ascii="Arial" w:hAnsi="Arial" w:cs="Arial"/>
          <w:sz w:val="20"/>
          <w:szCs w:val="20"/>
        </w:rPr>
        <w:t xml:space="preserve">MMR-NOK </w:t>
      </w:r>
      <w:r w:rsidRPr="00861DA2">
        <w:rPr>
          <w:rFonts w:ascii="Arial" w:hAnsi="Arial" w:cs="Arial"/>
          <w:sz w:val="20"/>
          <w:szCs w:val="20"/>
        </w:rPr>
        <w:t xml:space="preserve">pro všechny subjekty implementační struktury, včetně </w:t>
      </w:r>
      <w:r w:rsidR="00B4136A">
        <w:rPr>
          <w:rFonts w:ascii="Arial" w:hAnsi="Arial" w:cs="Arial"/>
          <w:sz w:val="20"/>
          <w:szCs w:val="20"/>
        </w:rPr>
        <w:t>řídíc</w:t>
      </w:r>
      <w:r w:rsidRPr="00861DA2">
        <w:rPr>
          <w:rFonts w:ascii="Arial" w:hAnsi="Arial" w:cs="Arial"/>
          <w:sz w:val="20"/>
          <w:szCs w:val="20"/>
        </w:rPr>
        <w:t>ích orgánů programů, v </w:t>
      </w:r>
      <w:r w:rsidR="00E049EA">
        <w:rPr>
          <w:rFonts w:ascii="Arial" w:hAnsi="Arial" w:cs="Arial"/>
          <w:sz w:val="20"/>
          <w:szCs w:val="20"/>
        </w:rPr>
        <w:t>M</w:t>
      </w:r>
      <w:r w:rsidRPr="00861DA2">
        <w:rPr>
          <w:rFonts w:ascii="Arial" w:hAnsi="Arial" w:cs="Arial"/>
          <w:sz w:val="20"/>
          <w:szCs w:val="20"/>
        </w:rPr>
        <w:t xml:space="preserve">etodickém pokynu pro monitorování fondů SSR </w:t>
      </w:r>
      <w:r w:rsidR="00D24AD2">
        <w:rPr>
          <w:rFonts w:ascii="Arial" w:hAnsi="Arial" w:cs="Arial"/>
          <w:sz w:val="20"/>
          <w:szCs w:val="20"/>
        </w:rPr>
        <w:t>EU v České republice v programovém období 2014–2020</w:t>
      </w:r>
      <w:r w:rsidRPr="00861DA2">
        <w:rPr>
          <w:rFonts w:ascii="Arial" w:hAnsi="Arial" w:cs="Arial"/>
          <w:sz w:val="20"/>
          <w:szCs w:val="20"/>
        </w:rPr>
        <w:t xml:space="preserve"> </w:t>
      </w:r>
      <w:r w:rsidR="0075547A">
        <w:rPr>
          <w:rFonts w:ascii="Arial" w:hAnsi="Arial" w:cs="Arial"/>
          <w:sz w:val="20"/>
          <w:szCs w:val="20"/>
        </w:rPr>
        <w:t xml:space="preserve">(dále </w:t>
      </w:r>
      <w:r w:rsidR="00AD62E5">
        <w:rPr>
          <w:rFonts w:ascii="Arial" w:hAnsi="Arial" w:cs="Arial"/>
          <w:sz w:val="20"/>
          <w:szCs w:val="20"/>
        </w:rPr>
        <w:t>také „</w:t>
      </w:r>
      <w:r w:rsidR="00A272EB">
        <w:rPr>
          <w:rFonts w:ascii="Arial" w:hAnsi="Arial" w:cs="Arial"/>
          <w:sz w:val="20"/>
          <w:szCs w:val="20"/>
        </w:rPr>
        <w:t>MP monitorování</w:t>
      </w:r>
      <w:r w:rsidR="00AD62E5">
        <w:rPr>
          <w:rFonts w:ascii="Arial" w:hAnsi="Arial" w:cs="Arial"/>
          <w:sz w:val="20"/>
          <w:szCs w:val="20"/>
        </w:rPr>
        <w:t>“</w:t>
      </w:r>
      <w:r w:rsidR="0075547A">
        <w:rPr>
          <w:rFonts w:ascii="Arial" w:hAnsi="Arial" w:cs="Arial"/>
          <w:sz w:val="20"/>
          <w:szCs w:val="20"/>
        </w:rPr>
        <w:t xml:space="preserve">) </w:t>
      </w:r>
      <w:r w:rsidRPr="00861DA2">
        <w:rPr>
          <w:rFonts w:ascii="Arial" w:hAnsi="Arial" w:cs="Arial"/>
          <w:sz w:val="20"/>
          <w:szCs w:val="20"/>
        </w:rPr>
        <w:t xml:space="preserve">a </w:t>
      </w:r>
      <w:r w:rsidR="00D24AD2">
        <w:rPr>
          <w:rFonts w:ascii="Arial" w:hAnsi="Arial" w:cs="Arial"/>
          <w:sz w:val="20"/>
          <w:szCs w:val="20"/>
        </w:rPr>
        <w:t>v</w:t>
      </w:r>
      <w:r w:rsidRPr="00861DA2">
        <w:rPr>
          <w:rFonts w:ascii="Arial" w:hAnsi="Arial" w:cs="Arial"/>
          <w:sz w:val="20"/>
          <w:szCs w:val="20"/>
        </w:rPr>
        <w:t xml:space="preserve"> dalších metodických pokynech a doporučení</w:t>
      </w:r>
      <w:r w:rsidR="008F572F">
        <w:rPr>
          <w:rFonts w:ascii="Arial" w:hAnsi="Arial" w:cs="Arial"/>
          <w:sz w:val="20"/>
          <w:szCs w:val="20"/>
        </w:rPr>
        <w:t>ch k</w:t>
      </w:r>
      <w:r w:rsidRPr="00861DA2">
        <w:rPr>
          <w:rFonts w:ascii="Arial" w:hAnsi="Arial" w:cs="Arial"/>
          <w:sz w:val="20"/>
          <w:szCs w:val="20"/>
        </w:rPr>
        <w:t xml:space="preserve"> tomu určených.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Mezi základní pravidla a zásady monitorování implementace </w:t>
      </w:r>
      <w:r w:rsidR="0068688C">
        <w:rPr>
          <w:rFonts w:ascii="Arial" w:hAnsi="Arial" w:cs="Arial"/>
          <w:sz w:val="20"/>
          <w:szCs w:val="20"/>
        </w:rPr>
        <w:t>programu</w:t>
      </w:r>
      <w:r w:rsidRPr="00861DA2">
        <w:rPr>
          <w:rFonts w:ascii="Arial" w:hAnsi="Arial" w:cs="Arial"/>
          <w:sz w:val="20"/>
          <w:szCs w:val="20"/>
        </w:rPr>
        <w:t xml:space="preserve"> patří používání jednotného zdroje dat, kvalitních a aktuálních dat </w:t>
      </w:r>
      <w:r w:rsidR="00457527">
        <w:rPr>
          <w:rFonts w:ascii="Arial" w:hAnsi="Arial" w:cs="Arial"/>
          <w:sz w:val="20"/>
          <w:szCs w:val="20"/>
        </w:rPr>
        <w:t xml:space="preserve">s jasně definovaným obsahem a </w:t>
      </w:r>
      <w:r w:rsidRPr="00861DA2">
        <w:rPr>
          <w:rFonts w:ascii="Arial" w:hAnsi="Arial" w:cs="Arial"/>
          <w:sz w:val="20"/>
          <w:szCs w:val="20"/>
        </w:rPr>
        <w:t xml:space="preserve">v požadovaném rozsahu, formátu a platnosti. Klíčové je dodržování centrálně stanovené </w:t>
      </w:r>
      <w:r w:rsidR="00812670">
        <w:rPr>
          <w:rFonts w:ascii="Arial" w:hAnsi="Arial" w:cs="Arial"/>
          <w:sz w:val="20"/>
          <w:szCs w:val="20"/>
        </w:rPr>
        <w:t xml:space="preserve">jednotné </w:t>
      </w:r>
      <w:r w:rsidRPr="00861DA2">
        <w:rPr>
          <w:rFonts w:ascii="Arial" w:hAnsi="Arial" w:cs="Arial"/>
          <w:sz w:val="20"/>
          <w:szCs w:val="20"/>
        </w:rPr>
        <w:t>terminologie</w:t>
      </w:r>
      <w:r w:rsidR="00002A03">
        <w:rPr>
          <w:rFonts w:ascii="Arial" w:hAnsi="Arial" w:cs="Arial"/>
          <w:sz w:val="20"/>
          <w:szCs w:val="20"/>
        </w:rPr>
        <w:t>, postupů a lhůt</w:t>
      </w:r>
      <w:r w:rsidRPr="00861DA2">
        <w:rPr>
          <w:rFonts w:ascii="Arial" w:hAnsi="Arial" w:cs="Arial"/>
          <w:sz w:val="20"/>
          <w:szCs w:val="20"/>
        </w:rPr>
        <w:t xml:space="preserve"> monitorování. Respektování těchto pravidel a zásad je podmínkou pro srozumitelnost, správnou interpretaci a další užití dat napříč celou implementační strukturou i vůči široké veřejnosti. </w:t>
      </w:r>
    </w:p>
    <w:p w:rsidR="0094520C" w:rsidRPr="00861DA2" w:rsidRDefault="004D3A4F" w:rsidP="0094520C">
      <w:pPr>
        <w:spacing w:after="120" w:line="288" w:lineRule="auto"/>
        <w:rPr>
          <w:rFonts w:ascii="Arial" w:hAnsi="Arial" w:cs="Arial"/>
          <w:sz w:val="20"/>
          <w:szCs w:val="20"/>
        </w:rPr>
      </w:pPr>
      <w:r w:rsidRPr="00B97DFD">
        <w:rPr>
          <w:rFonts w:ascii="Arial" w:hAnsi="Arial" w:cs="Arial"/>
          <w:sz w:val="20"/>
          <w:szCs w:val="20"/>
        </w:rPr>
        <w:t xml:space="preserve">Jednotné prostředí obsahující kompletní informace o implementaci programů, resp. Dohody o partnerství jako celku, představuje </w:t>
      </w:r>
      <w:r w:rsidRPr="00B97DFD">
        <w:rPr>
          <w:rFonts w:ascii="Arial" w:hAnsi="Arial" w:cs="Arial"/>
          <w:b/>
          <w:bCs/>
          <w:sz w:val="20"/>
          <w:szCs w:val="20"/>
        </w:rPr>
        <w:t>Monitorovací systém pro programové období 2014–2020</w:t>
      </w:r>
      <w:r w:rsidRPr="00B97DFD">
        <w:rPr>
          <w:rFonts w:ascii="Arial" w:hAnsi="Arial" w:cs="Arial"/>
          <w:sz w:val="20"/>
          <w:szCs w:val="20"/>
        </w:rPr>
        <w:t>.</w:t>
      </w:r>
      <w:r w:rsidR="00E049EA" w:rsidRPr="00B97DFD">
        <w:rPr>
          <w:rStyle w:val="Znakapoznpodarou"/>
          <w:rFonts w:ascii="Arial" w:hAnsi="Arial" w:cs="Arial"/>
          <w:sz w:val="20"/>
          <w:szCs w:val="20"/>
        </w:rPr>
        <w:footnoteReference w:id="37"/>
      </w:r>
      <w:r w:rsidR="00861DA2" w:rsidRPr="00861DA2">
        <w:rPr>
          <w:rFonts w:ascii="Arial" w:hAnsi="Arial" w:cs="Arial"/>
          <w:sz w:val="20"/>
          <w:szCs w:val="20"/>
        </w:rPr>
        <w:t xml:space="preserve"> Jedná se o metodologicky, procesně i technologicky jednotný systém, nově vyvinutý s ohledem na zkušenosti z minulých programových období a potřeb nového</w:t>
      </w:r>
      <w:r w:rsidR="00002A03">
        <w:rPr>
          <w:rFonts w:ascii="Arial" w:hAnsi="Arial" w:cs="Arial"/>
          <w:sz w:val="20"/>
          <w:szCs w:val="20"/>
        </w:rPr>
        <w:t xml:space="preserve"> programového </w:t>
      </w:r>
      <w:r w:rsidR="00002A03" w:rsidRPr="000F1819">
        <w:rPr>
          <w:rFonts w:ascii="Arial" w:hAnsi="Arial" w:cs="Arial"/>
          <w:sz w:val="20"/>
          <w:szCs w:val="20"/>
        </w:rPr>
        <w:t>období</w:t>
      </w:r>
      <w:r w:rsidR="00861DA2" w:rsidRPr="000F1819">
        <w:rPr>
          <w:rFonts w:ascii="Arial" w:hAnsi="Arial" w:cs="Arial"/>
          <w:sz w:val="20"/>
          <w:szCs w:val="20"/>
        </w:rPr>
        <w:t xml:space="preserve">. </w:t>
      </w:r>
      <w:r w:rsidR="00FC00AF" w:rsidRPr="000F1819">
        <w:rPr>
          <w:rFonts w:ascii="Arial" w:hAnsi="Arial"/>
          <w:sz w:val="20"/>
        </w:rPr>
        <w:t>MS2014+</w:t>
      </w:r>
      <w:r w:rsidR="00861DA2" w:rsidRPr="00861DA2">
        <w:rPr>
          <w:rFonts w:ascii="Arial" w:hAnsi="Arial" w:cs="Arial"/>
          <w:sz w:val="20"/>
          <w:szCs w:val="20"/>
        </w:rPr>
        <w:t xml:space="preserve"> je společný pro všechny subjekty implementační struktury (</w:t>
      </w:r>
      <w:r w:rsidR="00B4136A">
        <w:rPr>
          <w:rFonts w:ascii="Arial" w:hAnsi="Arial" w:cs="Arial"/>
          <w:sz w:val="20"/>
          <w:szCs w:val="20"/>
        </w:rPr>
        <w:t>řídíc</w:t>
      </w:r>
      <w:r w:rsidR="00861DA2" w:rsidRPr="00861DA2">
        <w:rPr>
          <w:rFonts w:ascii="Arial" w:hAnsi="Arial" w:cs="Arial"/>
          <w:sz w:val="20"/>
          <w:szCs w:val="20"/>
        </w:rPr>
        <w:t>í orgány a centrální koordinační, kontrolní a auditní subjekty). Dále je propojen s dalšími externími systémy, jako jsou</w:t>
      </w:r>
      <w:r w:rsidR="00002A03">
        <w:rPr>
          <w:rFonts w:ascii="Arial" w:hAnsi="Arial" w:cs="Arial"/>
          <w:sz w:val="20"/>
          <w:szCs w:val="20"/>
        </w:rPr>
        <w:t xml:space="preserve"> Základní</w:t>
      </w:r>
      <w:r w:rsidR="00861DA2" w:rsidRPr="00861DA2">
        <w:rPr>
          <w:rFonts w:ascii="Arial" w:hAnsi="Arial" w:cs="Arial"/>
          <w:sz w:val="20"/>
          <w:szCs w:val="20"/>
        </w:rPr>
        <w:t xml:space="preserve"> registry</w:t>
      </w:r>
      <w:r w:rsidR="00002A03">
        <w:rPr>
          <w:rFonts w:ascii="Arial" w:hAnsi="Arial" w:cs="Arial"/>
          <w:sz w:val="20"/>
          <w:szCs w:val="20"/>
        </w:rPr>
        <w:t xml:space="preserve"> ČR</w:t>
      </w:r>
      <w:r w:rsidR="00861DA2" w:rsidRPr="00861DA2">
        <w:rPr>
          <w:rFonts w:ascii="Arial" w:hAnsi="Arial" w:cs="Arial"/>
          <w:sz w:val="20"/>
          <w:szCs w:val="20"/>
        </w:rPr>
        <w:t>, monitorovací systém E</w:t>
      </w:r>
      <w:r w:rsidR="0094520C">
        <w:rPr>
          <w:rFonts w:ascii="Arial" w:hAnsi="Arial" w:cs="Arial"/>
          <w:sz w:val="20"/>
          <w:szCs w:val="20"/>
        </w:rPr>
        <w:t>K- SFC</w:t>
      </w:r>
      <w:r w:rsidR="00002A03">
        <w:rPr>
          <w:rFonts w:ascii="Arial" w:hAnsi="Arial" w:cs="Arial"/>
          <w:sz w:val="20"/>
          <w:szCs w:val="20"/>
        </w:rPr>
        <w:t>, účetní systémy jednotlivých ŘO</w:t>
      </w:r>
      <w:r w:rsidR="00861DA2" w:rsidRPr="00861DA2">
        <w:rPr>
          <w:rFonts w:ascii="Arial" w:hAnsi="Arial" w:cs="Arial"/>
          <w:sz w:val="20"/>
          <w:szCs w:val="20"/>
        </w:rPr>
        <w:t xml:space="preserve"> aj. </w:t>
      </w:r>
      <w:r w:rsidR="002C50B5">
        <w:rPr>
          <w:rFonts w:ascii="Arial" w:hAnsi="Arial" w:cs="Arial"/>
          <w:sz w:val="20"/>
          <w:szCs w:val="20"/>
        </w:rPr>
        <w:t>V</w:t>
      </w:r>
      <w:r w:rsidR="00913DEF">
        <w:rPr>
          <w:rFonts w:ascii="Arial" w:hAnsi="Arial" w:cs="Arial"/>
          <w:sz w:val="20"/>
          <w:szCs w:val="20"/>
        </w:rPr>
        <w:t xml:space="preserve"> programovém období 2014–2020 </w:t>
      </w:r>
      <w:r w:rsidR="002C50B5">
        <w:rPr>
          <w:rFonts w:ascii="Arial" w:hAnsi="Arial" w:cs="Arial"/>
          <w:sz w:val="20"/>
          <w:szCs w:val="20"/>
        </w:rPr>
        <w:t xml:space="preserve">je </w:t>
      </w:r>
      <w:r w:rsidR="00913DEF">
        <w:rPr>
          <w:rFonts w:ascii="Arial" w:hAnsi="Arial" w:cs="Arial"/>
          <w:sz w:val="20"/>
          <w:szCs w:val="20"/>
        </w:rPr>
        <w:t xml:space="preserve">kladen důraz na elektronizaci procesu implementace fondů SSR, proto MS2014+ </w:t>
      </w:r>
      <w:r w:rsidR="00BC4E42">
        <w:rPr>
          <w:rFonts w:ascii="Arial" w:hAnsi="Arial" w:cs="Arial"/>
          <w:sz w:val="20"/>
          <w:szCs w:val="20"/>
        </w:rPr>
        <w:t>představuje</w:t>
      </w:r>
      <w:r w:rsidR="00BB52EA">
        <w:rPr>
          <w:rFonts w:ascii="Arial" w:hAnsi="Arial" w:cs="Arial"/>
          <w:sz w:val="20"/>
          <w:szCs w:val="20"/>
        </w:rPr>
        <w:t xml:space="preserve"> prostředí pro</w:t>
      </w:r>
      <w:r w:rsidR="00BC4E42">
        <w:rPr>
          <w:rFonts w:ascii="Arial" w:hAnsi="Arial" w:cs="Arial"/>
          <w:sz w:val="20"/>
          <w:szCs w:val="20"/>
        </w:rPr>
        <w:t xml:space="preserve"> elektronické vkládání, </w:t>
      </w:r>
      <w:r w:rsidR="002C50B5">
        <w:rPr>
          <w:rFonts w:ascii="Arial" w:hAnsi="Arial" w:cs="Arial"/>
          <w:sz w:val="20"/>
          <w:szCs w:val="20"/>
        </w:rPr>
        <w:t xml:space="preserve">schvalování a archivaci </w:t>
      </w:r>
      <w:r w:rsidR="00BC4E42">
        <w:rPr>
          <w:rFonts w:ascii="Arial" w:hAnsi="Arial" w:cs="Arial"/>
          <w:sz w:val="20"/>
          <w:szCs w:val="20"/>
        </w:rPr>
        <w:t>dokumentů</w:t>
      </w:r>
      <w:r w:rsidR="002C50B5">
        <w:rPr>
          <w:rFonts w:ascii="Arial" w:hAnsi="Arial" w:cs="Arial"/>
          <w:sz w:val="20"/>
          <w:szCs w:val="20"/>
        </w:rPr>
        <w:t xml:space="preserve"> různé povahy</w:t>
      </w:r>
      <w:r w:rsidR="00BC4E42">
        <w:rPr>
          <w:rFonts w:ascii="Arial" w:hAnsi="Arial" w:cs="Arial"/>
          <w:sz w:val="20"/>
          <w:szCs w:val="20"/>
        </w:rPr>
        <w:t>, stejně jako pro procesy</w:t>
      </w:r>
      <w:r w:rsidR="0068688C">
        <w:rPr>
          <w:rFonts w:ascii="Arial" w:hAnsi="Arial" w:cs="Arial"/>
          <w:sz w:val="20"/>
          <w:szCs w:val="20"/>
        </w:rPr>
        <w:t xml:space="preserve"> podávání žádostí, schvalování / </w:t>
      </w:r>
      <w:r w:rsidR="00BC4E42">
        <w:rPr>
          <w:rFonts w:ascii="Arial" w:hAnsi="Arial" w:cs="Arial"/>
          <w:sz w:val="20"/>
          <w:szCs w:val="20"/>
        </w:rPr>
        <w:t xml:space="preserve">realizace projektu / programu / Dohody </w:t>
      </w:r>
      <w:r w:rsidR="00920A24">
        <w:rPr>
          <w:rFonts w:ascii="Arial" w:hAnsi="Arial" w:cs="Arial"/>
          <w:sz w:val="20"/>
          <w:szCs w:val="20"/>
        </w:rPr>
        <w:t>o partnerství</w:t>
      </w:r>
      <w:r w:rsidR="00BC4E42">
        <w:rPr>
          <w:rFonts w:ascii="Arial" w:hAnsi="Arial" w:cs="Arial"/>
          <w:sz w:val="20"/>
          <w:szCs w:val="20"/>
        </w:rPr>
        <w:t>, a to s využitím nástrojů jako je elektronický podpis a datová schránka</w:t>
      </w:r>
      <w:r w:rsidR="002C2DE1">
        <w:rPr>
          <w:rStyle w:val="Znakapoznpodarou"/>
          <w:rFonts w:ascii="Arial" w:hAnsi="Arial" w:cs="Arial"/>
          <w:sz w:val="20"/>
          <w:szCs w:val="20"/>
        </w:rPr>
        <w:footnoteReference w:id="38"/>
      </w:r>
      <w:r w:rsidR="00BC4E42">
        <w:rPr>
          <w:rFonts w:ascii="Arial" w:hAnsi="Arial" w:cs="Arial"/>
          <w:sz w:val="20"/>
          <w:szCs w:val="20"/>
        </w:rPr>
        <w:t>.</w:t>
      </w:r>
      <w:r w:rsidR="00C11E92">
        <w:rPr>
          <w:rFonts w:ascii="Arial" w:hAnsi="Arial" w:cs="Arial"/>
          <w:sz w:val="20"/>
          <w:szCs w:val="20"/>
        </w:rPr>
        <w:t xml:space="preserve"> </w:t>
      </w:r>
      <w:r w:rsidR="0094520C">
        <w:rPr>
          <w:rFonts w:ascii="Arial" w:hAnsi="Arial" w:cs="Arial"/>
          <w:sz w:val="20"/>
          <w:szCs w:val="20"/>
        </w:rPr>
        <w:t>Pro účely rozvoje MS2014+ je zřízen Service Desk, jako prostředí pro registraci a schvalování rozvojových aktivit monitorovacího systému, řešení incidentů (chyb a oprav systému), vytváření a přidělování uživatelských rolí, proces návrhu nových indikátorů do N</w:t>
      </w:r>
      <w:r w:rsidR="008F572F">
        <w:rPr>
          <w:rFonts w:ascii="Arial" w:hAnsi="Arial" w:cs="Arial"/>
          <w:sz w:val="20"/>
          <w:szCs w:val="20"/>
        </w:rPr>
        <w:t>árodního číselníku indikátorů 2014+ (N</w:t>
      </w:r>
      <w:r w:rsidR="0094520C">
        <w:rPr>
          <w:rFonts w:ascii="Arial" w:hAnsi="Arial" w:cs="Arial"/>
          <w:sz w:val="20"/>
          <w:szCs w:val="20"/>
        </w:rPr>
        <w:t>ČI 2014+</w:t>
      </w:r>
      <w:r w:rsidR="008F572F">
        <w:rPr>
          <w:rFonts w:ascii="Arial" w:hAnsi="Arial" w:cs="Arial"/>
          <w:sz w:val="20"/>
          <w:szCs w:val="20"/>
        </w:rPr>
        <w:t>)</w:t>
      </w:r>
      <w:r w:rsidR="0094520C">
        <w:rPr>
          <w:rFonts w:ascii="Arial" w:hAnsi="Arial" w:cs="Arial"/>
          <w:sz w:val="20"/>
          <w:szCs w:val="20"/>
        </w:rPr>
        <w:t xml:space="preserve"> a úprav v jedinečném seznamu datových položek a dalších aktivit. </w:t>
      </w:r>
    </w:p>
    <w:p w:rsidR="00861DA2" w:rsidRPr="00861DA2" w:rsidRDefault="00812670" w:rsidP="00861DA2">
      <w:pPr>
        <w:spacing w:after="120" w:line="288" w:lineRule="auto"/>
        <w:rPr>
          <w:rFonts w:ascii="Arial" w:hAnsi="Arial" w:cs="Arial"/>
          <w:sz w:val="20"/>
          <w:szCs w:val="20"/>
        </w:rPr>
      </w:pPr>
      <w:r>
        <w:rPr>
          <w:rFonts w:ascii="Arial" w:hAnsi="Arial" w:cs="Arial"/>
          <w:sz w:val="20"/>
          <w:szCs w:val="20"/>
        </w:rPr>
        <w:t>MS</w:t>
      </w:r>
      <w:r w:rsidR="00861DA2" w:rsidRPr="00861DA2">
        <w:rPr>
          <w:rFonts w:ascii="Arial" w:hAnsi="Arial" w:cs="Arial"/>
          <w:sz w:val="20"/>
          <w:szCs w:val="20"/>
        </w:rPr>
        <w:t>2014+ je základním nástrojem pro monitorování a evaluace, dále pro kontroly a audit</w:t>
      </w:r>
      <w:r w:rsidR="00CC0BDA">
        <w:rPr>
          <w:rFonts w:ascii="Arial" w:hAnsi="Arial" w:cs="Arial"/>
          <w:sz w:val="20"/>
          <w:szCs w:val="20"/>
        </w:rPr>
        <w:t>y</w:t>
      </w:r>
      <w:r w:rsidR="00861DA2" w:rsidRPr="00861DA2">
        <w:rPr>
          <w:rFonts w:ascii="Arial" w:hAnsi="Arial" w:cs="Arial"/>
          <w:sz w:val="20"/>
          <w:szCs w:val="20"/>
        </w:rPr>
        <w:t xml:space="preserve"> či rychlé získání potřebných informací o implementaci </w:t>
      </w:r>
      <w:r w:rsidR="00920A24">
        <w:rPr>
          <w:rFonts w:ascii="Arial" w:hAnsi="Arial" w:cs="Arial"/>
          <w:sz w:val="20"/>
          <w:szCs w:val="20"/>
        </w:rPr>
        <w:t>programů</w:t>
      </w:r>
      <w:r w:rsidR="00920A24" w:rsidRPr="00861DA2">
        <w:rPr>
          <w:rFonts w:ascii="Arial" w:hAnsi="Arial" w:cs="Arial"/>
          <w:sz w:val="20"/>
          <w:szCs w:val="20"/>
        </w:rPr>
        <w:t xml:space="preserve"> </w:t>
      </w:r>
      <w:r w:rsidR="00861DA2" w:rsidRPr="00861DA2">
        <w:rPr>
          <w:rFonts w:ascii="Arial" w:hAnsi="Arial" w:cs="Arial"/>
          <w:sz w:val="20"/>
          <w:szCs w:val="20"/>
        </w:rPr>
        <w:t xml:space="preserve">a </w:t>
      </w:r>
      <w:r w:rsidR="008F572F">
        <w:rPr>
          <w:rFonts w:ascii="Arial" w:hAnsi="Arial" w:cs="Arial"/>
          <w:sz w:val="20"/>
          <w:szCs w:val="20"/>
        </w:rPr>
        <w:t xml:space="preserve">naplňování cílů </w:t>
      </w:r>
      <w:r w:rsidR="00861DA2" w:rsidRPr="00861DA2">
        <w:rPr>
          <w:rFonts w:ascii="Arial" w:hAnsi="Arial" w:cs="Arial"/>
          <w:sz w:val="20"/>
          <w:szCs w:val="20"/>
        </w:rPr>
        <w:t>Dohody</w:t>
      </w:r>
      <w:r w:rsidR="00920A24">
        <w:rPr>
          <w:rFonts w:ascii="Arial" w:hAnsi="Arial" w:cs="Arial"/>
          <w:sz w:val="20"/>
          <w:szCs w:val="20"/>
        </w:rPr>
        <w:t xml:space="preserve"> o partnerství</w:t>
      </w:r>
      <w:r w:rsidR="00861DA2" w:rsidRPr="00861DA2">
        <w:rPr>
          <w:rFonts w:ascii="Arial" w:hAnsi="Arial" w:cs="Arial"/>
          <w:sz w:val="20"/>
          <w:szCs w:val="20"/>
        </w:rPr>
        <w:t>. Z tohoto důvodu je kladen velký důraz na rozsah, naplněnost, pravdivost a aktuálnost, ale i historii a</w:t>
      </w:r>
      <w:r w:rsidR="007A1B45">
        <w:rPr>
          <w:rFonts w:ascii="Arial" w:hAnsi="Arial" w:cs="Arial"/>
          <w:sz w:val="20"/>
          <w:szCs w:val="20"/>
        </w:rPr>
        <w:t> </w:t>
      </w:r>
      <w:r w:rsidR="00861DA2" w:rsidRPr="00861DA2">
        <w:rPr>
          <w:rFonts w:ascii="Arial" w:hAnsi="Arial" w:cs="Arial"/>
          <w:sz w:val="20"/>
          <w:szCs w:val="20"/>
        </w:rPr>
        <w:t xml:space="preserve">predikci dat, a to nejen v samotném </w:t>
      </w:r>
      <w:r>
        <w:rPr>
          <w:rFonts w:ascii="Arial" w:hAnsi="Arial" w:cs="Arial"/>
          <w:sz w:val="20"/>
          <w:szCs w:val="20"/>
        </w:rPr>
        <w:t>MS</w:t>
      </w:r>
      <w:r w:rsidR="00861DA2" w:rsidRPr="00861DA2">
        <w:rPr>
          <w:rFonts w:ascii="Arial" w:hAnsi="Arial" w:cs="Arial"/>
          <w:sz w:val="20"/>
          <w:szCs w:val="20"/>
        </w:rPr>
        <w:t xml:space="preserve">2014+, ale i v na něj navázaných systémech. Odpovědnost za kvalitu a úplnost dat nesou všichni uživatelé monitorovacího systému s právem vyplňovat a editovat, primárně tedy žadatelé / příjemci a </w:t>
      </w:r>
      <w:r w:rsidR="00B4136A">
        <w:rPr>
          <w:rFonts w:ascii="Arial" w:hAnsi="Arial" w:cs="Arial"/>
          <w:sz w:val="20"/>
          <w:szCs w:val="20"/>
        </w:rPr>
        <w:t>řídíc</w:t>
      </w:r>
      <w:r w:rsidR="00861DA2" w:rsidRPr="00861DA2">
        <w:rPr>
          <w:rFonts w:ascii="Arial" w:hAnsi="Arial" w:cs="Arial"/>
          <w:sz w:val="20"/>
          <w:szCs w:val="20"/>
        </w:rPr>
        <w:t>í orgány, dále centrální orgány implementační struktury s uvedeným oprávněním. Zásadní je tudíž dodržovat základní pravidla a zásady práce s monitorovacím systémem (resp. navázanými systémy), tzn. postupů a lhůt stanovených v metodickém pokynu pro monitorování, ale i s dílčími datovými výstupy vše</w:t>
      </w:r>
      <w:r w:rsidR="00CC0BDA">
        <w:rPr>
          <w:rFonts w:ascii="Arial" w:hAnsi="Arial" w:cs="Arial"/>
          <w:sz w:val="20"/>
          <w:szCs w:val="20"/>
        </w:rPr>
        <w:t>ch</w:t>
      </w:r>
      <w:r w:rsidR="00861DA2" w:rsidRPr="00861DA2">
        <w:rPr>
          <w:rFonts w:ascii="Arial" w:hAnsi="Arial" w:cs="Arial"/>
          <w:sz w:val="20"/>
          <w:szCs w:val="20"/>
        </w:rPr>
        <w:t xml:space="preserve"> uživatel</w:t>
      </w:r>
      <w:r w:rsidR="00CC0BDA">
        <w:rPr>
          <w:rFonts w:ascii="Arial" w:hAnsi="Arial" w:cs="Arial"/>
          <w:sz w:val="20"/>
          <w:szCs w:val="20"/>
        </w:rPr>
        <w:t>ů</w:t>
      </w:r>
      <w:r w:rsidR="00861DA2" w:rsidRPr="00861DA2">
        <w:rPr>
          <w:rFonts w:ascii="Arial" w:hAnsi="Arial" w:cs="Arial"/>
          <w:sz w:val="20"/>
          <w:szCs w:val="20"/>
        </w:rPr>
        <w:t xml:space="preserve"> </w:t>
      </w:r>
      <w:r>
        <w:rPr>
          <w:rFonts w:ascii="Arial" w:hAnsi="Arial" w:cs="Arial"/>
          <w:sz w:val="20"/>
          <w:szCs w:val="20"/>
        </w:rPr>
        <w:t>MS</w:t>
      </w:r>
      <w:r w:rsidR="00861DA2" w:rsidRPr="00861DA2">
        <w:rPr>
          <w:rFonts w:ascii="Arial" w:hAnsi="Arial" w:cs="Arial"/>
          <w:sz w:val="20"/>
          <w:szCs w:val="20"/>
        </w:rPr>
        <w:t>2014+.</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Klíčovou úlohu při realizaci bude zajišťovat parametrizace vnitřních, ale i vnějších procesů a postupů pro úroveň řízení, kontroly a auditu s definováním povinných vazeb a klíčových procesů nejen v kontextu pravidel fondů SSR, ale i v kontextu sdílených služeb s kompletními vazbami na externí systémy na úrovni služeb e-Governmentu a E</w:t>
      </w:r>
      <w:r w:rsidR="0094520C">
        <w:rPr>
          <w:rFonts w:ascii="Arial" w:hAnsi="Arial" w:cs="Arial"/>
          <w:sz w:val="20"/>
          <w:szCs w:val="20"/>
        </w:rPr>
        <w:t>K</w:t>
      </w:r>
      <w:r w:rsidRPr="00861DA2">
        <w:rPr>
          <w:rFonts w:ascii="Arial" w:hAnsi="Arial" w:cs="Arial"/>
          <w:sz w:val="20"/>
          <w:szCs w:val="20"/>
        </w:rPr>
        <w:t xml:space="preserve">.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Pouze za předpokladu plnění výše uvedených podmínek bude </w:t>
      </w:r>
      <w:r w:rsidR="00812670">
        <w:rPr>
          <w:rFonts w:ascii="Arial" w:hAnsi="Arial" w:cs="Arial"/>
          <w:sz w:val="20"/>
          <w:szCs w:val="20"/>
        </w:rPr>
        <w:t>MS</w:t>
      </w:r>
      <w:r w:rsidR="00812670" w:rsidRPr="00861DA2">
        <w:rPr>
          <w:rFonts w:ascii="Arial" w:hAnsi="Arial" w:cs="Arial"/>
          <w:sz w:val="20"/>
          <w:szCs w:val="20"/>
        </w:rPr>
        <w:t>2014+</w:t>
      </w:r>
      <w:r w:rsidR="00812670">
        <w:rPr>
          <w:rFonts w:ascii="Arial" w:hAnsi="Arial" w:cs="Arial"/>
          <w:sz w:val="20"/>
          <w:szCs w:val="20"/>
        </w:rPr>
        <w:t xml:space="preserve"> </w:t>
      </w:r>
      <w:r w:rsidRPr="00861DA2">
        <w:rPr>
          <w:rFonts w:ascii="Arial" w:hAnsi="Arial" w:cs="Arial"/>
          <w:sz w:val="20"/>
          <w:szCs w:val="20"/>
        </w:rPr>
        <w:t>produkovat kvalitní informace pro sledování a vyhodnocování stavu a pokroku implementace programu a žádosti / projektu, včetně predikování krátkodobého a střednědobého vývoje. Po věcné stránce umožní vyhodnocovat dosahování milníků a plnění nastavených cílů, včetně hodnocení synergického výkonu jednotlivých priorit a projektů. Z hlediska efektivnosti celého systému administrace také zajistí sledování a</w:t>
      </w:r>
      <w:r w:rsidR="00920A24">
        <w:rPr>
          <w:rFonts w:ascii="Arial" w:hAnsi="Arial" w:cs="Arial"/>
          <w:sz w:val="20"/>
          <w:szCs w:val="20"/>
        </w:rPr>
        <w:t> </w:t>
      </w:r>
      <w:r w:rsidRPr="00861DA2">
        <w:rPr>
          <w:rFonts w:ascii="Arial" w:hAnsi="Arial" w:cs="Arial"/>
          <w:sz w:val="20"/>
          <w:szCs w:val="20"/>
        </w:rPr>
        <w:t>vyhodnocování doby trvání jednotlivých procesů a z hlediska transparentnosti poskytne základní data a informace pro kontrolní a auditní činnost.</w:t>
      </w:r>
    </w:p>
    <w:p w:rsidR="00A272EB" w:rsidRDefault="00861DA2" w:rsidP="00861DA2">
      <w:pPr>
        <w:spacing w:after="120" w:line="288" w:lineRule="auto"/>
        <w:rPr>
          <w:rFonts w:ascii="Arial" w:hAnsi="Arial" w:cs="Arial"/>
          <w:sz w:val="20"/>
          <w:szCs w:val="20"/>
        </w:rPr>
      </w:pPr>
      <w:r w:rsidRPr="00861DA2">
        <w:rPr>
          <w:rFonts w:ascii="Arial" w:hAnsi="Arial" w:cs="Arial"/>
          <w:sz w:val="20"/>
          <w:szCs w:val="20"/>
        </w:rPr>
        <w:t>Na základě monitorování, hodnocení a zjištění založených na datech a výstupech z </w:t>
      </w:r>
      <w:r w:rsidR="00812670">
        <w:rPr>
          <w:rFonts w:ascii="Arial" w:hAnsi="Arial" w:cs="Arial"/>
          <w:sz w:val="20"/>
          <w:szCs w:val="20"/>
        </w:rPr>
        <w:t>MS</w:t>
      </w:r>
      <w:r w:rsidRPr="00861DA2">
        <w:rPr>
          <w:rFonts w:ascii="Arial" w:hAnsi="Arial" w:cs="Arial"/>
          <w:sz w:val="20"/>
          <w:szCs w:val="20"/>
        </w:rPr>
        <w:t>2014+ budou přijímána a  realizována opatření ke zvýšení efektivnosti systému implementace z různých úrovní implementační struktury (</w:t>
      </w:r>
      <w:r w:rsidR="00B4136A">
        <w:rPr>
          <w:rFonts w:ascii="Arial" w:hAnsi="Arial" w:cs="Arial"/>
          <w:sz w:val="20"/>
          <w:szCs w:val="20"/>
        </w:rPr>
        <w:t>řídíc</w:t>
      </w:r>
      <w:r w:rsidRPr="00861DA2">
        <w:rPr>
          <w:rFonts w:ascii="Arial" w:hAnsi="Arial" w:cs="Arial"/>
          <w:sz w:val="20"/>
          <w:szCs w:val="20"/>
        </w:rPr>
        <w:t>í orgán, monitorovací výbor, koordinační subjekt, E</w:t>
      </w:r>
      <w:r w:rsidR="0094520C">
        <w:rPr>
          <w:rFonts w:ascii="Arial" w:hAnsi="Arial" w:cs="Arial"/>
          <w:sz w:val="20"/>
          <w:szCs w:val="20"/>
        </w:rPr>
        <w:t>K</w:t>
      </w:r>
      <w:r w:rsidRPr="00861DA2">
        <w:rPr>
          <w:rFonts w:ascii="Arial" w:hAnsi="Arial" w:cs="Arial"/>
          <w:sz w:val="20"/>
          <w:szCs w:val="20"/>
        </w:rPr>
        <w:t xml:space="preserve">). Na těchto datech </w:t>
      </w:r>
      <w:r w:rsidR="00920A24">
        <w:rPr>
          <w:rFonts w:ascii="Arial" w:hAnsi="Arial" w:cs="Arial"/>
          <w:sz w:val="20"/>
          <w:szCs w:val="20"/>
        </w:rPr>
        <w:t>jsou</w:t>
      </w:r>
      <w:r w:rsidRPr="00861DA2">
        <w:rPr>
          <w:rFonts w:ascii="Arial" w:hAnsi="Arial" w:cs="Arial"/>
          <w:sz w:val="20"/>
          <w:szCs w:val="20"/>
        </w:rPr>
        <w:t xml:space="preserve"> zpracovávány také zprávy a informace o stavu a pokroku implementace určené široké veřejnosti, ale i klíčovým aktérům na nejvyšší úrovni, tj.</w:t>
      </w:r>
      <w:r w:rsidR="00A272EB">
        <w:rPr>
          <w:rFonts w:ascii="Arial" w:hAnsi="Arial" w:cs="Arial"/>
          <w:sz w:val="20"/>
          <w:szCs w:val="20"/>
        </w:rPr>
        <w:t>:</w:t>
      </w:r>
      <w:r w:rsidRPr="00861DA2">
        <w:rPr>
          <w:rFonts w:ascii="Arial" w:hAnsi="Arial" w:cs="Arial"/>
          <w:sz w:val="20"/>
          <w:szCs w:val="20"/>
        </w:rPr>
        <w:t xml:space="preserve"> </w:t>
      </w:r>
    </w:p>
    <w:p w:rsidR="00A272EB" w:rsidRPr="00A272EB" w:rsidRDefault="00861DA2" w:rsidP="00A272EB">
      <w:pPr>
        <w:pStyle w:val="Odstavecseseznamem"/>
        <w:numPr>
          <w:ilvl w:val="0"/>
          <w:numId w:val="140"/>
        </w:numPr>
        <w:spacing w:after="120" w:line="288" w:lineRule="auto"/>
        <w:rPr>
          <w:rFonts w:ascii="Arial" w:hAnsi="Arial" w:cs="Arial"/>
          <w:sz w:val="20"/>
          <w:szCs w:val="20"/>
        </w:rPr>
      </w:pPr>
      <w:r w:rsidRPr="00A272EB">
        <w:rPr>
          <w:rFonts w:ascii="Arial" w:hAnsi="Arial" w:cs="Arial"/>
          <w:sz w:val="20"/>
          <w:szCs w:val="20"/>
        </w:rPr>
        <w:t xml:space="preserve">vládě </w:t>
      </w:r>
      <w:r w:rsidR="00BD25E8">
        <w:t>ČR</w:t>
      </w:r>
      <w:r w:rsidRPr="00A272EB">
        <w:rPr>
          <w:rFonts w:ascii="Arial" w:hAnsi="Arial" w:cs="Arial"/>
          <w:sz w:val="20"/>
          <w:szCs w:val="20"/>
        </w:rPr>
        <w:t xml:space="preserve">, aby mohla činit adekvátní rozhodnutí v oblasti </w:t>
      </w:r>
      <w:r w:rsidR="008F572F" w:rsidRPr="00A272EB">
        <w:rPr>
          <w:rFonts w:ascii="Arial" w:hAnsi="Arial" w:cs="Arial"/>
          <w:sz w:val="20"/>
          <w:szCs w:val="20"/>
        </w:rPr>
        <w:t>realizace fondů SSR v ČR</w:t>
      </w:r>
      <w:r w:rsidRPr="00A272EB">
        <w:rPr>
          <w:rFonts w:ascii="Arial" w:hAnsi="Arial" w:cs="Arial"/>
          <w:sz w:val="20"/>
          <w:szCs w:val="20"/>
        </w:rPr>
        <w:t xml:space="preserve">, a </w:t>
      </w:r>
    </w:p>
    <w:p w:rsidR="00A272EB" w:rsidRPr="00A272EB" w:rsidRDefault="00861DA2" w:rsidP="00A272EB">
      <w:pPr>
        <w:pStyle w:val="Odstavecseseznamem"/>
        <w:numPr>
          <w:ilvl w:val="0"/>
          <w:numId w:val="140"/>
        </w:numPr>
        <w:spacing w:after="120" w:line="288" w:lineRule="auto"/>
        <w:rPr>
          <w:rFonts w:ascii="Arial" w:hAnsi="Arial" w:cs="Arial"/>
          <w:sz w:val="20"/>
          <w:szCs w:val="20"/>
        </w:rPr>
      </w:pPr>
      <w:r w:rsidRPr="00A272EB">
        <w:rPr>
          <w:rFonts w:ascii="Arial" w:hAnsi="Arial" w:cs="Arial"/>
          <w:sz w:val="20"/>
          <w:szCs w:val="20"/>
        </w:rPr>
        <w:t>E</w:t>
      </w:r>
      <w:r w:rsidR="0094520C" w:rsidRPr="00A272EB">
        <w:rPr>
          <w:rFonts w:ascii="Arial" w:hAnsi="Arial" w:cs="Arial"/>
          <w:sz w:val="20"/>
          <w:szCs w:val="20"/>
        </w:rPr>
        <w:t>K</w:t>
      </w:r>
      <w:r w:rsidRPr="00A272EB">
        <w:rPr>
          <w:rFonts w:ascii="Arial" w:hAnsi="Arial" w:cs="Arial"/>
          <w:sz w:val="20"/>
          <w:szCs w:val="20"/>
        </w:rPr>
        <w:t>, aby byla informována o čerpání fondů SSR, resp. o realizaci programu / Dohody o partnerství v České republice.</w:t>
      </w:r>
      <w:r w:rsidR="00E0779B" w:rsidRPr="00A272EB">
        <w:rPr>
          <w:rFonts w:ascii="Arial" w:hAnsi="Arial" w:cs="Arial"/>
          <w:sz w:val="20"/>
          <w:szCs w:val="20"/>
        </w:rPr>
        <w:t xml:space="preserve"> </w:t>
      </w:r>
    </w:p>
    <w:p w:rsidR="00A272EB" w:rsidRDefault="00861DA2" w:rsidP="00861DA2">
      <w:pPr>
        <w:spacing w:after="120" w:line="288" w:lineRule="auto"/>
        <w:rPr>
          <w:rFonts w:ascii="Arial" w:hAnsi="Arial" w:cs="Arial"/>
          <w:sz w:val="20"/>
          <w:szCs w:val="20"/>
        </w:rPr>
      </w:pPr>
      <w:r w:rsidRPr="00861DA2">
        <w:rPr>
          <w:rFonts w:ascii="Arial" w:hAnsi="Arial" w:cs="Arial"/>
          <w:sz w:val="20"/>
          <w:szCs w:val="20"/>
        </w:rPr>
        <w:t xml:space="preserve">V návrhu obecného nařízení čl. 41 a 43 je monitorováním programu pověřen </w:t>
      </w:r>
      <w:r w:rsidRPr="00861DA2">
        <w:rPr>
          <w:rFonts w:ascii="Arial" w:hAnsi="Arial" w:cs="Arial"/>
          <w:b/>
          <w:bCs/>
          <w:sz w:val="20"/>
          <w:szCs w:val="20"/>
        </w:rPr>
        <w:t>Monitorovací výbor</w:t>
      </w:r>
      <w:r w:rsidRPr="00861DA2">
        <w:rPr>
          <w:rFonts w:ascii="Arial" w:hAnsi="Arial" w:cs="Arial"/>
          <w:sz w:val="20"/>
          <w:szCs w:val="20"/>
        </w:rPr>
        <w:t xml:space="preserve"> daného programu. Jeho úkolem je sejít se nejméně jednou ročně a posoudit provádění programu a pokrok vůči jeho cílům, zabývat se všemi aspekty, které ovlivňují výkonnost programu, vydávat stanoviska ke změnám navrhovaných </w:t>
      </w:r>
      <w:r w:rsidR="00B4136A">
        <w:rPr>
          <w:rFonts w:ascii="Arial" w:hAnsi="Arial" w:cs="Arial"/>
          <w:sz w:val="20"/>
          <w:szCs w:val="20"/>
        </w:rPr>
        <w:t>řídíc</w:t>
      </w:r>
      <w:r w:rsidRPr="00861DA2">
        <w:rPr>
          <w:rFonts w:ascii="Arial" w:hAnsi="Arial" w:cs="Arial"/>
          <w:sz w:val="20"/>
          <w:szCs w:val="20"/>
        </w:rPr>
        <w:t>ím orgánem a vydávat doporučení k provádění programu.</w:t>
      </w:r>
      <w:r w:rsidR="004278C7">
        <w:rPr>
          <w:rStyle w:val="Znakapoznpodarou"/>
          <w:rFonts w:ascii="Arial" w:hAnsi="Arial" w:cs="Arial"/>
          <w:sz w:val="20"/>
          <w:szCs w:val="20"/>
        </w:rPr>
        <w:footnoteReference w:id="39"/>
      </w:r>
      <w:r w:rsidRPr="00861DA2">
        <w:rPr>
          <w:rFonts w:ascii="Arial" w:hAnsi="Arial" w:cs="Arial"/>
          <w:sz w:val="20"/>
          <w:szCs w:val="20"/>
        </w:rPr>
        <w:t xml:space="preserve">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Dále v čl. 44 </w:t>
      </w:r>
      <w:r w:rsidR="0094520C">
        <w:rPr>
          <w:rFonts w:ascii="Arial" w:hAnsi="Arial" w:cs="Arial"/>
          <w:sz w:val="20"/>
          <w:szCs w:val="20"/>
        </w:rPr>
        <w:t>návrhu obecného</w:t>
      </w:r>
      <w:r w:rsidR="0094520C" w:rsidRPr="00861DA2">
        <w:rPr>
          <w:rFonts w:ascii="Arial" w:hAnsi="Arial" w:cs="Arial"/>
          <w:sz w:val="20"/>
          <w:szCs w:val="20"/>
        </w:rPr>
        <w:t xml:space="preserve"> nařízení </w:t>
      </w:r>
      <w:r w:rsidRPr="00861DA2">
        <w:rPr>
          <w:rFonts w:ascii="Arial" w:hAnsi="Arial" w:cs="Arial"/>
          <w:sz w:val="20"/>
          <w:szCs w:val="20"/>
        </w:rPr>
        <w:t>E</w:t>
      </w:r>
      <w:r w:rsidR="0094520C">
        <w:rPr>
          <w:rFonts w:ascii="Arial" w:hAnsi="Arial" w:cs="Arial"/>
          <w:sz w:val="20"/>
          <w:szCs w:val="20"/>
        </w:rPr>
        <w:t>K</w:t>
      </w:r>
      <w:r w:rsidRPr="00861DA2">
        <w:rPr>
          <w:rFonts w:ascii="Arial" w:hAnsi="Arial" w:cs="Arial"/>
          <w:sz w:val="20"/>
          <w:szCs w:val="20"/>
        </w:rPr>
        <w:t xml:space="preserve"> definuje </w:t>
      </w:r>
      <w:r w:rsidRPr="00861DA2">
        <w:rPr>
          <w:rFonts w:ascii="Arial" w:hAnsi="Arial" w:cs="Arial"/>
          <w:b/>
          <w:bCs/>
          <w:sz w:val="20"/>
          <w:szCs w:val="20"/>
        </w:rPr>
        <w:t>zprávy o implementaci</w:t>
      </w:r>
      <w:r w:rsidRPr="00861DA2">
        <w:rPr>
          <w:rFonts w:ascii="Arial" w:hAnsi="Arial" w:cs="Arial"/>
          <w:sz w:val="20"/>
          <w:szCs w:val="20"/>
        </w:rPr>
        <w:t>, které slouží k jejímu informování o provádění programu a realizaci jeho priorit.</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Prvním typem zprávy je </w:t>
      </w:r>
      <w:r w:rsidRPr="00861DA2">
        <w:rPr>
          <w:rFonts w:ascii="Arial" w:hAnsi="Arial" w:cs="Arial"/>
          <w:b/>
          <w:bCs/>
          <w:sz w:val="20"/>
          <w:szCs w:val="20"/>
        </w:rPr>
        <w:t>Výroční zpráva o implementaci</w:t>
      </w:r>
      <w:r w:rsidR="00CC0BDA">
        <w:rPr>
          <w:rFonts w:ascii="Arial" w:hAnsi="Arial" w:cs="Arial"/>
          <w:b/>
          <w:bCs/>
          <w:sz w:val="20"/>
          <w:szCs w:val="20"/>
        </w:rPr>
        <w:t xml:space="preserve"> </w:t>
      </w:r>
      <w:r w:rsidRPr="00861DA2">
        <w:rPr>
          <w:rFonts w:ascii="Arial" w:hAnsi="Arial" w:cs="Arial"/>
          <w:b/>
          <w:bCs/>
          <w:sz w:val="20"/>
          <w:szCs w:val="20"/>
        </w:rPr>
        <w:t>programu v rozpočtovém roce X</w:t>
      </w:r>
      <w:r w:rsidRPr="00861DA2">
        <w:rPr>
          <w:rFonts w:ascii="Arial" w:hAnsi="Arial" w:cs="Arial"/>
          <w:sz w:val="20"/>
          <w:szCs w:val="20"/>
        </w:rPr>
        <w:t xml:space="preserve"> (dále </w:t>
      </w:r>
      <w:r w:rsidR="007A1B45">
        <w:rPr>
          <w:rFonts w:ascii="Arial" w:hAnsi="Arial" w:cs="Arial"/>
          <w:sz w:val="20"/>
          <w:szCs w:val="20"/>
        </w:rPr>
        <w:t>také „</w:t>
      </w:r>
      <w:r w:rsidRPr="00861DA2">
        <w:rPr>
          <w:rFonts w:ascii="Arial" w:hAnsi="Arial" w:cs="Arial"/>
          <w:sz w:val="20"/>
          <w:szCs w:val="20"/>
        </w:rPr>
        <w:t>VZ</w:t>
      </w:r>
      <w:r w:rsidR="007A1B45">
        <w:rPr>
          <w:rFonts w:ascii="Arial" w:hAnsi="Arial" w:cs="Arial"/>
          <w:sz w:val="20"/>
          <w:szCs w:val="20"/>
        </w:rPr>
        <w:t>“</w:t>
      </w:r>
      <w:r w:rsidRPr="00861DA2">
        <w:rPr>
          <w:rFonts w:ascii="Arial" w:hAnsi="Arial" w:cs="Arial"/>
          <w:sz w:val="20"/>
          <w:szCs w:val="20"/>
        </w:rPr>
        <w:t xml:space="preserve">), kterou členský stát předkládá od roku 2016 až do roku 2022 vždy za předchozí rozpočtový rok, tzn. v roce 2016 je předkládána VZ za rok 2015 atd. Obsah těchto VZ je definován v čl. 44, odst. 2, detailně se pak tvorbě a obsahu VZ </w:t>
      </w:r>
      <w:r w:rsidR="00A272EB">
        <w:rPr>
          <w:rFonts w:ascii="Arial" w:hAnsi="Arial" w:cs="Arial"/>
          <w:sz w:val="20"/>
          <w:szCs w:val="20"/>
        </w:rPr>
        <w:t xml:space="preserve">bude věnovat MP </w:t>
      </w:r>
      <w:r w:rsidRPr="00861DA2">
        <w:rPr>
          <w:rFonts w:ascii="Arial" w:hAnsi="Arial" w:cs="Arial"/>
          <w:sz w:val="20"/>
          <w:szCs w:val="20"/>
        </w:rPr>
        <w:t>monitorování.</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Z požadavku EK </w:t>
      </w:r>
      <w:r w:rsidR="00E71D8A">
        <w:rPr>
          <w:rFonts w:ascii="Arial" w:hAnsi="Arial" w:cs="Arial"/>
          <w:sz w:val="20"/>
          <w:szCs w:val="20"/>
        </w:rPr>
        <w:t>VZ</w:t>
      </w:r>
      <w:r w:rsidRPr="00861DA2">
        <w:rPr>
          <w:rFonts w:ascii="Arial" w:hAnsi="Arial" w:cs="Arial"/>
          <w:sz w:val="20"/>
          <w:szCs w:val="20"/>
        </w:rPr>
        <w:t xml:space="preserve"> předložená v roce 2017, tzn. VZ za rok 2016, a </w:t>
      </w:r>
      <w:r w:rsidR="00E71D8A">
        <w:rPr>
          <w:rFonts w:ascii="Arial" w:hAnsi="Arial" w:cs="Arial"/>
          <w:sz w:val="20"/>
          <w:szCs w:val="20"/>
        </w:rPr>
        <w:t>VZ</w:t>
      </w:r>
      <w:r w:rsidRPr="00861DA2">
        <w:rPr>
          <w:rFonts w:ascii="Arial" w:hAnsi="Arial" w:cs="Arial"/>
          <w:sz w:val="20"/>
          <w:szCs w:val="20"/>
        </w:rPr>
        <w:t xml:space="preserve"> předložená v roce 2019, tzn. VZ za rok 2018, obsahují další informace nad rámec „běžných“ VZ. Tyto jsou určeny čl. 44, odst. 3 a 4 a detailně </w:t>
      </w:r>
      <w:r w:rsidR="00A272EB">
        <w:rPr>
          <w:rFonts w:ascii="Arial" w:hAnsi="Arial" w:cs="Arial"/>
          <w:sz w:val="20"/>
          <w:szCs w:val="20"/>
        </w:rPr>
        <w:t xml:space="preserve">bude popsány </w:t>
      </w:r>
      <w:r w:rsidRPr="00861DA2">
        <w:rPr>
          <w:rFonts w:ascii="Arial" w:hAnsi="Arial" w:cs="Arial"/>
          <w:sz w:val="20"/>
          <w:szCs w:val="20"/>
        </w:rPr>
        <w:t>opět v</w:t>
      </w:r>
      <w:r w:rsidR="00A272EB">
        <w:rPr>
          <w:rFonts w:ascii="Arial" w:hAnsi="Arial" w:cs="Arial"/>
          <w:sz w:val="20"/>
          <w:szCs w:val="20"/>
        </w:rPr>
        <w:t xml:space="preserve"> MP </w:t>
      </w:r>
      <w:r w:rsidR="0094520C" w:rsidRPr="00861DA2">
        <w:rPr>
          <w:rFonts w:ascii="Arial" w:hAnsi="Arial" w:cs="Arial"/>
          <w:sz w:val="20"/>
          <w:szCs w:val="20"/>
        </w:rPr>
        <w:t>monitorování</w:t>
      </w:r>
      <w:r w:rsidRPr="00861DA2">
        <w:rPr>
          <w:rFonts w:ascii="Arial" w:hAnsi="Arial" w:cs="Arial"/>
          <w:sz w:val="20"/>
          <w:szCs w:val="20"/>
        </w:rPr>
        <w:t>.</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Do 31. ledna 2024 členský stát předloží </w:t>
      </w:r>
      <w:r w:rsidRPr="00861DA2">
        <w:rPr>
          <w:rFonts w:ascii="Arial" w:hAnsi="Arial" w:cs="Arial"/>
          <w:b/>
          <w:bCs/>
          <w:sz w:val="20"/>
          <w:szCs w:val="20"/>
        </w:rPr>
        <w:t>Závěrečnou zprávu o implementaci</w:t>
      </w:r>
      <w:r w:rsidR="00CC0BDA">
        <w:rPr>
          <w:rFonts w:ascii="Arial" w:hAnsi="Arial" w:cs="Arial"/>
          <w:b/>
          <w:bCs/>
          <w:sz w:val="20"/>
          <w:szCs w:val="20"/>
        </w:rPr>
        <w:t xml:space="preserve"> </w:t>
      </w:r>
      <w:r w:rsidRPr="00861DA2">
        <w:rPr>
          <w:rFonts w:ascii="Arial" w:hAnsi="Arial" w:cs="Arial"/>
          <w:b/>
          <w:bCs/>
          <w:sz w:val="20"/>
          <w:szCs w:val="20"/>
        </w:rPr>
        <w:t>programu</w:t>
      </w:r>
      <w:r w:rsidRPr="00861DA2">
        <w:rPr>
          <w:rFonts w:ascii="Arial" w:hAnsi="Arial" w:cs="Arial"/>
          <w:sz w:val="20"/>
          <w:szCs w:val="20"/>
        </w:rPr>
        <w:t xml:space="preserve"> pro EFRR, ESF a FS (</w:t>
      </w:r>
      <w:r w:rsidR="0087015A">
        <w:rPr>
          <w:rFonts w:ascii="Arial" w:hAnsi="Arial" w:cs="Arial"/>
          <w:sz w:val="20"/>
          <w:szCs w:val="20"/>
        </w:rPr>
        <w:t>dále také „</w:t>
      </w:r>
      <w:r w:rsidRPr="00861DA2">
        <w:rPr>
          <w:rFonts w:ascii="Arial" w:hAnsi="Arial" w:cs="Arial"/>
          <w:sz w:val="20"/>
          <w:szCs w:val="20"/>
        </w:rPr>
        <w:t>ZZ</w:t>
      </w:r>
      <w:r w:rsidR="0087015A">
        <w:rPr>
          <w:rFonts w:ascii="Arial" w:hAnsi="Arial" w:cs="Arial"/>
          <w:sz w:val="20"/>
          <w:szCs w:val="20"/>
        </w:rPr>
        <w:t>“</w:t>
      </w:r>
      <w:r w:rsidRPr="00861DA2">
        <w:rPr>
          <w:rFonts w:ascii="Arial" w:hAnsi="Arial" w:cs="Arial"/>
          <w:sz w:val="20"/>
          <w:szCs w:val="20"/>
        </w:rPr>
        <w:t>) a výroční zprávu o implementaci pro EZFRV a ENRF, která obsahuje informace v souladu s čl. 44, odst. 2 a 4</w:t>
      </w:r>
      <w:r w:rsidR="00A272EB">
        <w:rPr>
          <w:rFonts w:ascii="Arial" w:hAnsi="Arial" w:cs="Arial"/>
          <w:sz w:val="20"/>
          <w:szCs w:val="20"/>
        </w:rPr>
        <w:t>.</w:t>
      </w:r>
      <w:r w:rsidRPr="00861DA2">
        <w:rPr>
          <w:rFonts w:ascii="Arial" w:hAnsi="Arial" w:cs="Arial"/>
          <w:sz w:val="20"/>
          <w:szCs w:val="20"/>
        </w:rPr>
        <w:t>.</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Výroční zprávy a závěrečná zpráva musí být zpracovány v souladu s čl. 44, odst. 1–4 a obsahovat všechny informace požadované v uvedených odstavcích jinak nebudou Evropskou komisí označeny jako přípustné. V opačném případě se postupuje dle čl. 44, odst. 5 a 6. Finální verzi VZ a ZZ je </w:t>
      </w:r>
      <w:r w:rsidR="00B4136A">
        <w:rPr>
          <w:rFonts w:ascii="Arial" w:hAnsi="Arial" w:cs="Arial"/>
          <w:sz w:val="20"/>
          <w:szCs w:val="20"/>
        </w:rPr>
        <w:t>řídíc</w:t>
      </w:r>
      <w:r w:rsidRPr="00861DA2">
        <w:rPr>
          <w:rFonts w:ascii="Arial" w:hAnsi="Arial" w:cs="Arial"/>
          <w:sz w:val="20"/>
          <w:szCs w:val="20"/>
        </w:rPr>
        <w:t>í orgán povinen zveřejnit dle čl. 44, odst. 8.</w:t>
      </w:r>
    </w:p>
    <w:p w:rsidR="00160F14" w:rsidRDefault="00160F14" w:rsidP="00E3450E"/>
    <w:p w:rsidR="00472060" w:rsidRDefault="00472060" w:rsidP="00861DA2">
      <w:pPr>
        <w:autoSpaceDE w:val="0"/>
        <w:autoSpaceDN w:val="0"/>
        <w:adjustRightInd w:val="0"/>
        <w:spacing w:after="120" w:line="288" w:lineRule="auto"/>
        <w:rPr>
          <w:rFonts w:ascii="Arial" w:hAnsi="Arial" w:cs="Arial"/>
          <w:color w:val="000000"/>
          <w:sz w:val="20"/>
          <w:szCs w:val="20"/>
        </w:rPr>
      </w:pPr>
    </w:p>
    <w:p w:rsidR="00861DA2" w:rsidRPr="00472060" w:rsidRDefault="004D3A4F" w:rsidP="00C4532F">
      <w:pPr>
        <w:pStyle w:val="Nadpis3"/>
        <w:ind w:left="2127"/>
      </w:pPr>
      <w:bookmarkStart w:id="554" w:name="_Toc349295293"/>
      <w:r w:rsidRPr="00472060">
        <w:t>Hodnocení programu (Evaluace)</w:t>
      </w:r>
      <w:bookmarkEnd w:id="554"/>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V souvislosti s cílem EK zajistit dosahování prokazatelných výsledků intervencí, vzrůstá o proti období</w:t>
      </w:r>
      <w:r w:rsidR="00924D84">
        <w:rPr>
          <w:rFonts w:ascii="Arial" w:hAnsi="Arial" w:cs="Arial"/>
          <w:sz w:val="20"/>
          <w:szCs w:val="20"/>
        </w:rPr>
        <w:t>m</w:t>
      </w:r>
      <w:r w:rsidRPr="00861DA2">
        <w:rPr>
          <w:rFonts w:ascii="Arial" w:hAnsi="Arial" w:cs="Arial"/>
          <w:sz w:val="20"/>
          <w:szCs w:val="20"/>
        </w:rPr>
        <w:t xml:space="preserve"> 2004</w:t>
      </w:r>
      <w:r w:rsidR="009945CA" w:rsidRPr="00874342">
        <w:rPr>
          <w:rFonts w:ascii="Arial" w:hAnsi="Arial" w:cs="Arial"/>
          <w:color w:val="000000"/>
          <w:sz w:val="20"/>
          <w:szCs w:val="20"/>
        </w:rPr>
        <w:t>–</w:t>
      </w:r>
      <w:r w:rsidRPr="00861DA2">
        <w:rPr>
          <w:rFonts w:ascii="Arial" w:hAnsi="Arial" w:cs="Arial"/>
          <w:sz w:val="20"/>
          <w:szCs w:val="20"/>
        </w:rPr>
        <w:t>2006 a 2007</w:t>
      </w:r>
      <w:r w:rsidR="009945CA" w:rsidRPr="00874342">
        <w:rPr>
          <w:rFonts w:ascii="Arial" w:hAnsi="Arial" w:cs="Arial"/>
          <w:color w:val="000000"/>
          <w:sz w:val="20"/>
          <w:szCs w:val="20"/>
        </w:rPr>
        <w:t>–</w:t>
      </w:r>
      <w:r w:rsidRPr="00861DA2">
        <w:rPr>
          <w:rFonts w:ascii="Arial" w:hAnsi="Arial" w:cs="Arial"/>
          <w:sz w:val="20"/>
          <w:szCs w:val="20"/>
        </w:rPr>
        <w:t xml:space="preserve">2013 důraz na hodnocení programů. Na základě čl. 47 </w:t>
      </w:r>
      <w:r w:rsidR="003A3DAC">
        <w:rPr>
          <w:rFonts w:ascii="Arial" w:hAnsi="Arial" w:cs="Arial"/>
          <w:sz w:val="20"/>
          <w:szCs w:val="20"/>
        </w:rPr>
        <w:t>návrhu obecného</w:t>
      </w:r>
      <w:r w:rsidR="003A3DAC" w:rsidRPr="00861DA2">
        <w:rPr>
          <w:rFonts w:ascii="Arial" w:hAnsi="Arial" w:cs="Arial"/>
          <w:sz w:val="20"/>
          <w:szCs w:val="20"/>
        </w:rPr>
        <w:t xml:space="preserve"> </w:t>
      </w:r>
      <w:r w:rsidRPr="00861DA2">
        <w:rPr>
          <w:rFonts w:ascii="Arial" w:hAnsi="Arial" w:cs="Arial"/>
          <w:sz w:val="20"/>
          <w:szCs w:val="20"/>
        </w:rPr>
        <w:t xml:space="preserve">nařízení se provádí interní nebo externí hodnocení za účelem zlepšení kvality koncepce a provádění programů a také za účelem posouzení jejich </w:t>
      </w:r>
      <w:r w:rsidR="00920A24">
        <w:rPr>
          <w:rFonts w:ascii="Arial" w:hAnsi="Arial" w:cs="Arial"/>
          <w:sz w:val="20"/>
          <w:szCs w:val="20"/>
        </w:rPr>
        <w:t xml:space="preserve">účelnosti, </w:t>
      </w:r>
      <w:r w:rsidRPr="00861DA2">
        <w:rPr>
          <w:rFonts w:ascii="Arial" w:hAnsi="Arial" w:cs="Arial"/>
          <w:sz w:val="20"/>
          <w:szCs w:val="20"/>
        </w:rPr>
        <w:t>účinnosti</w:t>
      </w:r>
      <w:r w:rsidR="00230BBE">
        <w:rPr>
          <w:rFonts w:ascii="Arial" w:hAnsi="Arial" w:cs="Arial"/>
          <w:sz w:val="20"/>
          <w:szCs w:val="20"/>
        </w:rPr>
        <w:t xml:space="preserve"> a dopadu</w:t>
      </w:r>
      <w:r w:rsidRPr="00861DA2">
        <w:rPr>
          <w:rFonts w:ascii="Arial" w:hAnsi="Arial" w:cs="Arial"/>
          <w:sz w:val="20"/>
          <w:szCs w:val="20"/>
        </w:rPr>
        <w:t xml:space="preserve">. </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Pro potřeby provádění hodnocení je nezbytné zajistit a poskytnou</w:t>
      </w:r>
      <w:r w:rsidR="00924D84">
        <w:rPr>
          <w:rFonts w:ascii="Arial" w:hAnsi="Arial" w:cs="Arial"/>
          <w:sz w:val="20"/>
          <w:szCs w:val="20"/>
        </w:rPr>
        <w:t>t</w:t>
      </w:r>
      <w:r w:rsidRPr="00861DA2">
        <w:rPr>
          <w:rFonts w:ascii="Arial" w:hAnsi="Arial" w:cs="Arial"/>
          <w:sz w:val="20"/>
          <w:szCs w:val="20"/>
        </w:rPr>
        <w:t xml:space="preserve"> zdroje nutné pro provádění evaluací a zavést postupy pro tvorbu a sběr potřebných údajů, včetně údajů týkajících se </w:t>
      </w:r>
      <w:r w:rsidRPr="00861DA2">
        <w:rPr>
          <w:rFonts w:ascii="Arial" w:hAnsi="Arial" w:cs="Arial"/>
          <w:b/>
          <w:bCs/>
          <w:sz w:val="20"/>
          <w:szCs w:val="20"/>
        </w:rPr>
        <w:t>společných indikátorů</w:t>
      </w:r>
      <w:r w:rsidRPr="00861DA2">
        <w:rPr>
          <w:rFonts w:ascii="Arial" w:hAnsi="Arial" w:cs="Arial"/>
          <w:sz w:val="20"/>
          <w:szCs w:val="20"/>
        </w:rPr>
        <w:t xml:space="preserve"> stanovených ze strany EK a také </w:t>
      </w:r>
      <w:r w:rsidRPr="00861DA2">
        <w:rPr>
          <w:rFonts w:ascii="Arial" w:hAnsi="Arial" w:cs="Arial"/>
          <w:b/>
          <w:bCs/>
          <w:sz w:val="20"/>
          <w:szCs w:val="20"/>
        </w:rPr>
        <w:t>specifických indikátorů</w:t>
      </w:r>
      <w:r w:rsidRPr="00861DA2">
        <w:rPr>
          <w:rFonts w:ascii="Arial" w:hAnsi="Arial" w:cs="Arial"/>
          <w:sz w:val="20"/>
          <w:szCs w:val="20"/>
        </w:rPr>
        <w:t>, které budou stanoveny pro jednotlivé programy</w:t>
      </w:r>
      <w:r w:rsidR="000967D5">
        <w:rPr>
          <w:rFonts w:ascii="Arial" w:hAnsi="Arial" w:cs="Arial"/>
          <w:sz w:val="20"/>
          <w:szCs w:val="20"/>
        </w:rPr>
        <w:t xml:space="preserve"> (viz čl. 47</w:t>
      </w:r>
      <w:r w:rsidR="00B97DFD">
        <w:rPr>
          <w:rFonts w:ascii="Arial" w:hAnsi="Arial" w:cs="Arial"/>
          <w:sz w:val="20"/>
          <w:szCs w:val="20"/>
        </w:rPr>
        <w:t xml:space="preserve"> (</w:t>
      </w:r>
      <w:r w:rsidR="000967D5">
        <w:rPr>
          <w:rFonts w:ascii="Arial" w:hAnsi="Arial" w:cs="Arial"/>
          <w:sz w:val="20"/>
          <w:szCs w:val="20"/>
        </w:rPr>
        <w:t>2</w:t>
      </w:r>
      <w:r w:rsidR="00B97DFD">
        <w:rPr>
          <w:rFonts w:ascii="Arial" w:hAnsi="Arial" w:cs="Arial"/>
          <w:sz w:val="20"/>
          <w:szCs w:val="20"/>
        </w:rPr>
        <w:t>)</w:t>
      </w:r>
      <w:r w:rsidR="000967D5">
        <w:rPr>
          <w:rFonts w:ascii="Arial" w:hAnsi="Arial" w:cs="Arial"/>
          <w:sz w:val="20"/>
          <w:szCs w:val="20"/>
        </w:rPr>
        <w:t>)</w:t>
      </w:r>
      <w:r w:rsidRPr="00861DA2">
        <w:rPr>
          <w:rFonts w:ascii="Arial" w:hAnsi="Arial" w:cs="Arial"/>
          <w:sz w:val="20"/>
          <w:szCs w:val="20"/>
        </w:rPr>
        <w:t>.</w:t>
      </w:r>
      <w:r w:rsidR="009945CA">
        <w:rPr>
          <w:rStyle w:val="Znakapoznpodarou"/>
          <w:rFonts w:ascii="Arial" w:hAnsi="Arial" w:cs="Arial"/>
          <w:sz w:val="20"/>
          <w:szCs w:val="20"/>
        </w:rPr>
        <w:footnoteReference w:id="40"/>
      </w:r>
      <w:r w:rsidRPr="00861DA2">
        <w:rPr>
          <w:rFonts w:ascii="Arial" w:hAnsi="Arial" w:cs="Arial"/>
          <w:sz w:val="20"/>
          <w:szCs w:val="20"/>
        </w:rPr>
        <w:t xml:space="preserve"> V průběhu implementace programu musí být na všech úrovních prováděno průběžné hodnocení (on-going evaluace), které se </w:t>
      </w:r>
      <w:r w:rsidR="0094520C">
        <w:rPr>
          <w:rFonts w:ascii="Arial" w:hAnsi="Arial" w:cs="Arial"/>
          <w:sz w:val="20"/>
          <w:szCs w:val="20"/>
        </w:rPr>
        <w:t>stane</w:t>
      </w:r>
      <w:r w:rsidRPr="00861DA2">
        <w:rPr>
          <w:rFonts w:ascii="Arial" w:hAnsi="Arial" w:cs="Arial"/>
          <w:sz w:val="20"/>
          <w:szCs w:val="20"/>
        </w:rPr>
        <w:t xml:space="preserve"> klíčovým podkladem pro úspěšné řízení implementace</w:t>
      </w:r>
      <w:r w:rsidR="008F572F">
        <w:rPr>
          <w:rFonts w:ascii="Arial" w:hAnsi="Arial" w:cs="Arial"/>
          <w:sz w:val="20"/>
          <w:szCs w:val="20"/>
        </w:rPr>
        <w:t xml:space="preserve"> programu</w:t>
      </w:r>
      <w:r w:rsidRPr="00861DA2">
        <w:rPr>
          <w:rFonts w:ascii="Arial" w:hAnsi="Arial" w:cs="Arial"/>
          <w:sz w:val="20"/>
          <w:szCs w:val="20"/>
        </w:rPr>
        <w:t xml:space="preserve">. Pro zvyšování znalostí administrativní kapacity, sdílení know-how mezi subjekty zapojenými do implementace fondů a řádné informování výkonné moci (tj. vlády ČR) i veřejnosti musí být všechna hodnocení zveřejňována, což je požadováno i </w:t>
      </w:r>
      <w:r w:rsidR="003A3DAC">
        <w:rPr>
          <w:rFonts w:ascii="Arial" w:hAnsi="Arial" w:cs="Arial"/>
          <w:sz w:val="20"/>
          <w:szCs w:val="20"/>
        </w:rPr>
        <w:t xml:space="preserve">návrhem obecného </w:t>
      </w:r>
      <w:r w:rsidRPr="00861DA2">
        <w:rPr>
          <w:rFonts w:ascii="Arial" w:hAnsi="Arial" w:cs="Arial"/>
          <w:sz w:val="20"/>
          <w:szCs w:val="20"/>
        </w:rPr>
        <w:t>nařízení.</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V rámci jednotlivých intervencí musí být podporovány takové projekty, jejichž výstupy a výsledky přímo povedou k naplnění stanovené strategie. Souhrnný efekt za všechny projekty realizované v rámci dané intervence musí být pravidelně sledován a hodnocen, aby bylo ověřeno, zda a v jakém rozsahu jsou naplňovány stanovené cíle prioritní osy, programu a Dohody</w:t>
      </w:r>
      <w:r w:rsidR="008F572F">
        <w:rPr>
          <w:rFonts w:ascii="Arial" w:hAnsi="Arial" w:cs="Arial"/>
          <w:sz w:val="20"/>
          <w:szCs w:val="20"/>
        </w:rPr>
        <w:t xml:space="preserve"> o partnerství</w:t>
      </w:r>
      <w:r w:rsidRPr="00861DA2">
        <w:rPr>
          <w:rFonts w:ascii="Arial" w:hAnsi="Arial" w:cs="Arial"/>
          <w:sz w:val="20"/>
          <w:szCs w:val="20"/>
        </w:rPr>
        <w:t>.</w:t>
      </w:r>
    </w:p>
    <w:p w:rsidR="00861DA2" w:rsidRPr="00861DA2" w:rsidRDefault="00861DA2" w:rsidP="00861DA2">
      <w:pPr>
        <w:spacing w:after="120" w:line="288" w:lineRule="auto"/>
        <w:rPr>
          <w:rFonts w:ascii="Arial" w:hAnsi="Arial" w:cs="Arial"/>
          <w:sz w:val="20"/>
          <w:szCs w:val="20"/>
        </w:rPr>
      </w:pPr>
      <w:r w:rsidRPr="00861DA2">
        <w:rPr>
          <w:rFonts w:ascii="Arial" w:hAnsi="Arial" w:cs="Arial"/>
          <w:sz w:val="20"/>
          <w:szCs w:val="20"/>
        </w:rPr>
        <w:t xml:space="preserve">Podrobněji bude oblast evaluací </w:t>
      </w:r>
      <w:r w:rsidR="00230BBE">
        <w:rPr>
          <w:rFonts w:ascii="Arial" w:hAnsi="Arial" w:cs="Arial"/>
          <w:sz w:val="20"/>
          <w:szCs w:val="20"/>
        </w:rPr>
        <w:t xml:space="preserve">včetně závazných pravidel pro sdílení a uveřejňování evaluací </w:t>
      </w:r>
      <w:r w:rsidRPr="00861DA2">
        <w:rPr>
          <w:rFonts w:ascii="Arial" w:hAnsi="Arial" w:cs="Arial"/>
          <w:sz w:val="20"/>
          <w:szCs w:val="20"/>
        </w:rPr>
        <w:t>upravena v samostatném Metodickém pokynu pro evaluace v rámci programového období 2014</w:t>
      </w:r>
      <w:r w:rsidR="004278C7" w:rsidRPr="009945CA">
        <w:t>–</w:t>
      </w:r>
      <w:r w:rsidRPr="00861DA2">
        <w:rPr>
          <w:rFonts w:ascii="Arial" w:hAnsi="Arial" w:cs="Arial"/>
          <w:sz w:val="20"/>
          <w:szCs w:val="20"/>
        </w:rPr>
        <w:t>2020.</w:t>
      </w:r>
    </w:p>
    <w:bookmarkEnd w:id="30"/>
    <w:bookmarkEnd w:id="31"/>
    <w:p w:rsidR="00160F14" w:rsidRPr="00DC639B" w:rsidRDefault="00160F14" w:rsidP="00A30773">
      <w:pPr>
        <w:pStyle w:val="Text1"/>
        <w:ind w:left="0"/>
        <w:rPr>
          <w:lang w:val="cs-CZ"/>
        </w:rPr>
        <w:sectPr w:rsidR="00160F14" w:rsidRPr="00DC639B" w:rsidSect="00AD2390">
          <w:headerReference w:type="default" r:id="rId39"/>
          <w:pgSz w:w="11907" w:h="16840" w:code="9"/>
          <w:pgMar w:top="1418" w:right="1349" w:bottom="1418" w:left="1418" w:header="709" w:footer="709" w:gutter="0"/>
          <w:cols w:space="708"/>
          <w:docGrid w:linePitch="360"/>
        </w:sectPr>
      </w:pPr>
    </w:p>
    <w:p w:rsidR="005F3480" w:rsidRPr="00723C9C" w:rsidRDefault="00160F14" w:rsidP="00723C9C">
      <w:pPr>
        <w:pStyle w:val="Nadpis1"/>
        <w:numPr>
          <w:ilvl w:val="0"/>
          <w:numId w:val="29"/>
        </w:numPr>
        <w:rPr>
          <w:color w:val="003366"/>
        </w:rPr>
      </w:pPr>
      <w:bookmarkStart w:id="555" w:name="_Toc328730615"/>
      <w:bookmarkStart w:id="556" w:name="_Toc343172900"/>
      <w:bookmarkStart w:id="557" w:name="_Toc349295294"/>
      <w:bookmarkStart w:id="558" w:name="_Toc308703462"/>
      <w:bookmarkStart w:id="559" w:name="_Toc321122547"/>
      <w:r w:rsidRPr="00723C9C">
        <w:rPr>
          <w:color w:val="003366"/>
        </w:rPr>
        <w:t>STRUKTURA a obsah O</w:t>
      </w:r>
      <w:r w:rsidR="00854A99" w:rsidRPr="00723C9C">
        <w:rPr>
          <w:color w:val="003366"/>
        </w:rPr>
        <w:t>peračního programu</w:t>
      </w:r>
      <w:bookmarkEnd w:id="555"/>
      <w:bookmarkEnd w:id="556"/>
      <w:bookmarkEnd w:id="557"/>
    </w:p>
    <w:bookmarkEnd w:id="558"/>
    <w:bookmarkEnd w:id="559"/>
    <w:p w:rsidR="00160F14" w:rsidRPr="00DC639B" w:rsidRDefault="00160F14" w:rsidP="00C4532F">
      <w:pPr>
        <w:pStyle w:val="Nadpis1"/>
        <w:numPr>
          <w:ilvl w:val="0"/>
          <w:numId w:val="0"/>
        </w:numPr>
        <w:ind w:left="432" w:hanging="432"/>
        <w:rPr>
          <w:color w:val="003366"/>
        </w:rPr>
      </w:pPr>
    </w:p>
    <w:bookmarkEnd w:id="0"/>
    <w:p w:rsidR="00AA752E" w:rsidRPr="00854A99" w:rsidRDefault="00AA752E" w:rsidP="00AA752E">
      <w:pPr>
        <w:spacing w:after="120" w:line="288" w:lineRule="auto"/>
        <w:rPr>
          <w:rFonts w:ascii="Arial" w:hAnsi="Arial" w:cs="Arial"/>
          <w:b/>
          <w:sz w:val="20"/>
          <w:szCs w:val="20"/>
        </w:rPr>
      </w:pPr>
      <w:r w:rsidRPr="001068D3">
        <w:rPr>
          <w:rFonts w:ascii="Arial" w:hAnsi="Arial" w:cs="Arial"/>
          <w:sz w:val="20"/>
          <w:szCs w:val="20"/>
        </w:rPr>
        <w:t xml:space="preserve">Kapitola vychází primárně z článků 24 a 87 </w:t>
      </w:r>
      <w:r>
        <w:rPr>
          <w:rFonts w:ascii="Arial" w:hAnsi="Arial" w:cs="Arial"/>
          <w:sz w:val="20"/>
          <w:szCs w:val="20"/>
        </w:rPr>
        <w:t xml:space="preserve">návrhu obecného </w:t>
      </w:r>
      <w:r w:rsidRPr="001068D3">
        <w:rPr>
          <w:rFonts w:ascii="Arial" w:hAnsi="Arial" w:cs="Arial"/>
          <w:sz w:val="20"/>
          <w:szCs w:val="20"/>
        </w:rPr>
        <w:t xml:space="preserve">nařízení a </w:t>
      </w:r>
      <w:r>
        <w:rPr>
          <w:rFonts w:ascii="Arial" w:hAnsi="Arial" w:cs="Arial"/>
          <w:sz w:val="20"/>
          <w:szCs w:val="20"/>
        </w:rPr>
        <w:t xml:space="preserve">návrhu hlavních částí operačního programu (dále také „OP“) daných </w:t>
      </w:r>
      <w:r w:rsidRPr="001068D3">
        <w:rPr>
          <w:rFonts w:ascii="Arial" w:hAnsi="Arial" w:cs="Arial"/>
          <w:sz w:val="20"/>
          <w:szCs w:val="20"/>
        </w:rPr>
        <w:t xml:space="preserve">EK </w:t>
      </w:r>
      <w:r>
        <w:rPr>
          <w:rFonts w:ascii="Arial" w:hAnsi="Arial" w:cs="Arial"/>
          <w:sz w:val="20"/>
          <w:szCs w:val="20"/>
        </w:rPr>
        <w:t>v</w:t>
      </w:r>
      <w:r w:rsidR="002C4BE8">
        <w:rPr>
          <w:rFonts w:ascii="Arial" w:hAnsi="Arial" w:cs="Arial"/>
          <w:sz w:val="20"/>
          <w:szCs w:val="20"/>
        </w:rPr>
        <w:t> návrhu šablony a doporučení pro přípravu programu</w:t>
      </w:r>
      <w:r>
        <w:rPr>
          <w:rFonts w:ascii="Arial" w:hAnsi="Arial" w:cs="Arial"/>
          <w:sz w:val="20"/>
          <w:szCs w:val="20"/>
        </w:rPr>
        <w:t xml:space="preserve">, </w:t>
      </w:r>
      <w:r w:rsidRPr="001068D3">
        <w:rPr>
          <w:rFonts w:ascii="Arial" w:hAnsi="Arial" w:cs="Arial"/>
          <w:sz w:val="20"/>
          <w:szCs w:val="20"/>
        </w:rPr>
        <w:t>do kter</w:t>
      </w:r>
      <w:r>
        <w:rPr>
          <w:rFonts w:ascii="Arial" w:hAnsi="Arial" w:cs="Arial"/>
          <w:sz w:val="20"/>
          <w:szCs w:val="20"/>
        </w:rPr>
        <w:t>é</w:t>
      </w:r>
      <w:r w:rsidRPr="001068D3">
        <w:rPr>
          <w:rFonts w:ascii="Arial" w:hAnsi="Arial" w:cs="Arial"/>
          <w:sz w:val="20"/>
          <w:szCs w:val="20"/>
        </w:rPr>
        <w:t xml:space="preserve"> jsou promítnuty národní požadavky na </w:t>
      </w:r>
      <w:r>
        <w:rPr>
          <w:rFonts w:ascii="Arial" w:hAnsi="Arial" w:cs="Arial"/>
          <w:sz w:val="20"/>
          <w:szCs w:val="20"/>
        </w:rPr>
        <w:t>obsah operačního programu v souladu s požadavky plynoucími z Dohody o partnerství</w:t>
      </w:r>
      <w:r w:rsidRPr="001068D3">
        <w:rPr>
          <w:rFonts w:ascii="Arial" w:hAnsi="Arial" w:cs="Arial"/>
          <w:sz w:val="20"/>
          <w:szCs w:val="20"/>
        </w:rPr>
        <w:t xml:space="preserve">. </w:t>
      </w:r>
      <w:r>
        <w:rPr>
          <w:rFonts w:ascii="Arial" w:hAnsi="Arial" w:cs="Arial"/>
          <w:sz w:val="20"/>
          <w:szCs w:val="20"/>
        </w:rPr>
        <w:t xml:space="preserve">Dále byly využity informace uvedené v šablonách 5B (příklad EFRR OP), 5C (příklad ESF OP) a šabloně 6 (kategorie intervencí). </w:t>
      </w:r>
      <w:r w:rsidRPr="005D6E77">
        <w:rPr>
          <w:rFonts w:ascii="Arial" w:hAnsi="Arial"/>
          <w:b/>
          <w:sz w:val="20"/>
          <w:szCs w:val="16"/>
        </w:rPr>
        <w:t>Tato kapitola se nevztahuje na programy realizované z EZFRV a ENRF</w:t>
      </w:r>
      <w:r w:rsidRPr="005D6E77">
        <w:rPr>
          <w:rFonts w:ascii="Arial" w:hAnsi="Arial"/>
          <w:sz w:val="20"/>
          <w:szCs w:val="16"/>
        </w:rPr>
        <w:t xml:space="preserve">. </w:t>
      </w:r>
      <w:r>
        <w:rPr>
          <w:rFonts w:ascii="Arial" w:hAnsi="Arial"/>
          <w:b/>
          <w:sz w:val="20"/>
          <w:szCs w:val="16"/>
        </w:rPr>
        <w:t>Struktura a </w:t>
      </w:r>
      <w:r w:rsidRPr="005D6E77">
        <w:rPr>
          <w:rFonts w:ascii="Arial" w:hAnsi="Arial"/>
          <w:b/>
          <w:sz w:val="20"/>
          <w:szCs w:val="16"/>
        </w:rPr>
        <w:t>obsah těchto programů vychází ze specifických nařízení týkajících se přímo těchto fondů a jsou koncipovány odlišně.</w:t>
      </w:r>
    </w:p>
    <w:p w:rsidR="00AA752E" w:rsidRPr="0006430B" w:rsidRDefault="00AA752E" w:rsidP="00AA752E">
      <w:pPr>
        <w:pStyle w:val="TextNOK"/>
        <w:rPr>
          <w:rFonts w:cs="Arial"/>
          <w:szCs w:val="20"/>
        </w:rPr>
      </w:pPr>
      <w:r w:rsidRPr="0006430B">
        <w:rPr>
          <w:rFonts w:cs="Arial"/>
          <w:szCs w:val="20"/>
        </w:rPr>
        <w:t>R</w:t>
      </w:r>
      <w:r w:rsidRPr="0006430B">
        <w:rPr>
          <w:rFonts w:cs="Arial"/>
          <w:bCs/>
          <w:szCs w:val="20"/>
        </w:rPr>
        <w:t xml:space="preserve">elevantní údaje o operačním programu budou zadány do příslušných záložek monitorovacího systému, systém bude nastaven tak, aby nebylo nutné data zadávat duplicitně. </w:t>
      </w:r>
      <w:r>
        <w:rPr>
          <w:rFonts w:cs="Arial"/>
          <w:bCs/>
          <w:szCs w:val="20"/>
        </w:rPr>
        <w:t>Řídíc</w:t>
      </w:r>
      <w:r w:rsidRPr="0006430B">
        <w:rPr>
          <w:rFonts w:cs="Arial"/>
          <w:bCs/>
          <w:szCs w:val="20"/>
        </w:rPr>
        <w:t xml:space="preserve">í orgány zajistí včasné otestování příslušných záložek a zadání požadovaných údajů. Podrobnosti vložení znění OP do MS2014+ budou upřesněny včas samostatnou instrukcí, která bude rovněž obsahovat způsob předávání dat EK. </w:t>
      </w:r>
    </w:p>
    <w:p w:rsidR="00AA752E" w:rsidRDefault="00AA752E" w:rsidP="00AA752E">
      <w:pPr>
        <w:pStyle w:val="TextNOK"/>
      </w:pPr>
      <w:r>
        <w:t>Návrh struktury operačních programů je jasně členěn do kapitol 7.1 – 7.13. Jednotlivé kapitoly se konkrétně týkají:</w:t>
      </w:r>
      <w:r w:rsidRPr="001068D3">
        <w:t xml:space="preserve"> </w:t>
      </w:r>
    </w:p>
    <w:p w:rsidR="00AA752E" w:rsidRDefault="00AA752E" w:rsidP="00AA752E">
      <w:pPr>
        <w:pStyle w:val="TextNOK"/>
        <w:ind w:firstLine="705"/>
      </w:pPr>
      <w:r w:rsidRPr="009A571A">
        <w:t xml:space="preserve">7.1) Přípravy operačních programů členským státem, </w:t>
      </w:r>
    </w:p>
    <w:p w:rsidR="00AA752E" w:rsidRDefault="00AA752E" w:rsidP="00AA752E">
      <w:pPr>
        <w:pStyle w:val="TextNOK"/>
        <w:ind w:left="1134" w:hanging="425"/>
      </w:pPr>
      <w:r w:rsidRPr="009A571A">
        <w:t>7.2) Strategie pro příspěvek operačního programu ke strategii EU zaměřené na inteligentní a</w:t>
      </w:r>
      <w:r>
        <w:t> </w:t>
      </w:r>
      <w:r w:rsidRPr="009A571A">
        <w:t xml:space="preserve">udržitelný růst podporující začlenění, </w:t>
      </w:r>
    </w:p>
    <w:p w:rsidR="00AA752E" w:rsidRDefault="00AA752E" w:rsidP="00AA752E">
      <w:pPr>
        <w:pStyle w:val="TextNOK"/>
        <w:ind w:left="705" w:firstLine="4"/>
      </w:pPr>
      <w:r w:rsidRPr="009A571A">
        <w:t>7.3) P</w:t>
      </w:r>
      <w:r>
        <w:t>opisu p</w:t>
      </w:r>
      <w:r w:rsidRPr="009A571A">
        <w:t xml:space="preserve">rioritních os, </w:t>
      </w:r>
    </w:p>
    <w:p w:rsidR="00AA752E" w:rsidRDefault="00AA752E" w:rsidP="00AA752E">
      <w:pPr>
        <w:pStyle w:val="TextNOK"/>
        <w:ind w:left="705" w:firstLine="4"/>
      </w:pPr>
      <w:r w:rsidRPr="009A571A">
        <w:t>7.4) Finanční</w:t>
      </w:r>
      <w:r>
        <w:t>ho</w:t>
      </w:r>
      <w:r w:rsidRPr="009A571A">
        <w:t xml:space="preserve"> plán</w:t>
      </w:r>
      <w:r>
        <w:t>u,</w:t>
      </w:r>
      <w:r w:rsidRPr="009A571A">
        <w:t xml:space="preserve"> </w:t>
      </w:r>
    </w:p>
    <w:p w:rsidR="00AA752E" w:rsidRDefault="00AA752E" w:rsidP="00AA752E">
      <w:pPr>
        <w:pStyle w:val="TextNOK"/>
        <w:ind w:left="1134" w:hanging="425"/>
      </w:pPr>
      <w:r w:rsidRPr="009A571A">
        <w:t>7.5) Příspěvku k integrovanému přístupu pro územní rozvoj</w:t>
      </w:r>
      <w:r>
        <w:t>,</w:t>
      </w:r>
      <w:r w:rsidRPr="009A571A">
        <w:t xml:space="preserve"> </w:t>
      </w:r>
    </w:p>
    <w:p w:rsidR="00AA752E" w:rsidRDefault="00AA752E" w:rsidP="00AA752E">
      <w:pPr>
        <w:pStyle w:val="TextNOK"/>
        <w:ind w:left="1134" w:hanging="425"/>
      </w:pPr>
      <w:r w:rsidRPr="009A571A">
        <w:t xml:space="preserve">7.6) </w:t>
      </w:r>
      <w:r w:rsidR="007D3ADC">
        <w:t>Z</w:t>
      </w:r>
      <w:r w:rsidRPr="009A571A">
        <w:t xml:space="preserve">vláštních potřeb zeměpisných oblastí nejvíce postižených chudobou nebo cílových skupin, jimž nejvíce hrozí diskriminace nebo vyloučení, </w:t>
      </w:r>
    </w:p>
    <w:p w:rsidR="007D3ADC" w:rsidRDefault="00AA752E" w:rsidP="00AA752E">
      <w:pPr>
        <w:pStyle w:val="TextNOK"/>
        <w:ind w:left="705" w:firstLine="4"/>
      </w:pPr>
      <w:r w:rsidRPr="009A571A">
        <w:t>7.</w:t>
      </w:r>
      <w:r>
        <w:t>7</w:t>
      </w:r>
      <w:r w:rsidRPr="009A571A">
        <w:t xml:space="preserve">) </w:t>
      </w:r>
      <w:r w:rsidR="007D3ADC">
        <w:t>Zvláštních p</w:t>
      </w:r>
      <w:r>
        <w:t>o</w:t>
      </w:r>
      <w:r w:rsidR="007D3ADC">
        <w:t>t</w:t>
      </w:r>
      <w:r>
        <w:t>řeb zeměpisných oblastí, které jsou postiženy vážnými a stálými přírodními nebo demografickými problémy</w:t>
      </w:r>
      <w:r w:rsidRPr="009A571A">
        <w:t xml:space="preserve">, </w:t>
      </w:r>
    </w:p>
    <w:p w:rsidR="00AA752E" w:rsidRDefault="00AA752E" w:rsidP="00AA752E">
      <w:pPr>
        <w:pStyle w:val="TextNOK"/>
        <w:ind w:left="705" w:firstLine="4"/>
      </w:pPr>
      <w:r w:rsidRPr="009A571A">
        <w:t>7.</w:t>
      </w:r>
      <w:r>
        <w:t>8</w:t>
      </w:r>
      <w:r w:rsidRPr="009A571A">
        <w:t>) Řízení a</w:t>
      </w:r>
      <w:r>
        <w:t> </w:t>
      </w:r>
      <w:r w:rsidRPr="009A571A">
        <w:t xml:space="preserve">implementace OP, </w:t>
      </w:r>
    </w:p>
    <w:p w:rsidR="00AA752E" w:rsidRDefault="00AA752E" w:rsidP="00AA752E">
      <w:pPr>
        <w:pStyle w:val="TextNOK"/>
        <w:ind w:left="705" w:firstLine="4"/>
      </w:pPr>
      <w:r w:rsidRPr="009A571A">
        <w:t>7.</w:t>
      </w:r>
      <w:r>
        <w:t>9</w:t>
      </w:r>
      <w:r w:rsidRPr="009A571A">
        <w:t xml:space="preserve">) </w:t>
      </w:r>
      <w:r>
        <w:t> Mechanismu k zajištění koordinace realizace OP</w:t>
      </w:r>
      <w:r w:rsidRPr="009A571A">
        <w:t xml:space="preserve">, </w:t>
      </w:r>
    </w:p>
    <w:p w:rsidR="00AA752E" w:rsidRDefault="00AA752E" w:rsidP="00AA752E">
      <w:pPr>
        <w:pStyle w:val="TextNOK"/>
        <w:ind w:left="705" w:firstLine="4"/>
      </w:pPr>
      <w:r w:rsidRPr="009A571A">
        <w:t>7.</w:t>
      </w:r>
      <w:r>
        <w:t>1</w:t>
      </w:r>
      <w:r w:rsidR="007D3ADC">
        <w:t>0</w:t>
      </w:r>
      <w:r w:rsidRPr="009A571A">
        <w:t xml:space="preserve">) </w:t>
      </w:r>
      <w:r>
        <w:t>Předběžných podmínek</w:t>
      </w:r>
      <w:r w:rsidRPr="009A571A">
        <w:t xml:space="preserve">, </w:t>
      </w:r>
    </w:p>
    <w:p w:rsidR="00AA752E" w:rsidRDefault="00AA752E" w:rsidP="00AA752E">
      <w:pPr>
        <w:pStyle w:val="TextNOK"/>
        <w:ind w:left="705" w:firstLine="4"/>
      </w:pPr>
      <w:r w:rsidRPr="009A571A">
        <w:t>7.1</w:t>
      </w:r>
      <w:r>
        <w:t>1</w:t>
      </w:r>
      <w:r w:rsidRPr="009A571A">
        <w:t xml:space="preserve">) </w:t>
      </w:r>
      <w:r>
        <w:t>Snižování administrativní zátěže pro příjemce,</w:t>
      </w:r>
      <w:r w:rsidRPr="009A571A">
        <w:t xml:space="preserve"> </w:t>
      </w:r>
    </w:p>
    <w:p w:rsidR="00AA752E" w:rsidRDefault="00AA752E" w:rsidP="00AA752E">
      <w:pPr>
        <w:pStyle w:val="TextNOK"/>
        <w:ind w:left="705" w:firstLine="4"/>
      </w:pPr>
      <w:r w:rsidRPr="009A571A">
        <w:t>7.1</w:t>
      </w:r>
      <w:r>
        <w:t>2</w:t>
      </w:r>
      <w:r w:rsidRPr="009A571A">
        <w:t xml:space="preserve">) </w:t>
      </w:r>
      <w:r>
        <w:t xml:space="preserve">Horizontálních principů a </w:t>
      </w:r>
    </w:p>
    <w:p w:rsidR="00D31545" w:rsidRDefault="00AA752E" w:rsidP="00AA752E">
      <w:pPr>
        <w:pStyle w:val="TextNOK"/>
        <w:ind w:left="705" w:firstLine="4"/>
      </w:pPr>
      <w:r>
        <w:t>7.13) Příloh OP (velké projekty a výkonostní rámec)</w:t>
      </w:r>
      <w:r w:rsidRPr="009A571A">
        <w:t>.</w:t>
      </w:r>
      <w:r w:rsidRPr="001068D3">
        <w:t xml:space="preserve"> </w:t>
      </w:r>
    </w:p>
    <w:p w:rsidR="00D31545" w:rsidRDefault="00D31545">
      <w:pPr>
        <w:spacing w:line="240" w:lineRule="auto"/>
        <w:jc w:val="left"/>
        <w:rPr>
          <w:rFonts w:ascii="Arial" w:hAnsi="Arial"/>
          <w:sz w:val="20"/>
        </w:rPr>
      </w:pPr>
      <w:r>
        <w:br w:type="page"/>
      </w:r>
    </w:p>
    <w:p w:rsidR="00AA752E" w:rsidRDefault="00AA752E" w:rsidP="00AA752E">
      <w:pPr>
        <w:pStyle w:val="Odstavecseseznamem"/>
        <w:keepNext/>
        <w:numPr>
          <w:ilvl w:val="0"/>
          <w:numId w:val="44"/>
        </w:numPr>
        <w:spacing w:before="240" w:after="240"/>
        <w:outlineLvl w:val="1"/>
        <w:rPr>
          <w:rFonts w:ascii="Arial Narrow" w:hAnsi="Arial Narrow" w:cs="Arial Narrow"/>
          <w:b/>
          <w:bCs/>
          <w:vanish/>
          <w:color w:val="003366"/>
          <w:sz w:val="40"/>
          <w:szCs w:val="40"/>
        </w:rPr>
      </w:pPr>
      <w:bookmarkStart w:id="560" w:name="_Toc347840830"/>
      <w:bookmarkStart w:id="561" w:name="_Toc347930204"/>
      <w:bookmarkStart w:id="562" w:name="_Toc347997165"/>
      <w:bookmarkStart w:id="563" w:name="_Toc347997314"/>
      <w:bookmarkStart w:id="564" w:name="_Toc347997422"/>
      <w:bookmarkStart w:id="565" w:name="_Toc347997533"/>
      <w:bookmarkStart w:id="566" w:name="_Toc347997641"/>
      <w:bookmarkStart w:id="567" w:name="_Toc347997749"/>
      <w:bookmarkStart w:id="568" w:name="_Toc347998213"/>
      <w:bookmarkStart w:id="569" w:name="_Toc348960660"/>
      <w:bookmarkStart w:id="570" w:name="_Toc349238548"/>
      <w:bookmarkStart w:id="571" w:name="_Toc349291323"/>
      <w:bookmarkStart w:id="572" w:name="_Toc349295042"/>
      <w:bookmarkStart w:id="573" w:name="_Toc349295165"/>
      <w:bookmarkStart w:id="574" w:name="_Toc349295295"/>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AA752E" w:rsidRDefault="00AA752E" w:rsidP="00AA752E">
      <w:pPr>
        <w:pStyle w:val="Odstavecseseznamem"/>
        <w:keepNext/>
        <w:numPr>
          <w:ilvl w:val="0"/>
          <w:numId w:val="52"/>
        </w:numPr>
        <w:spacing w:before="240" w:after="240"/>
        <w:outlineLvl w:val="1"/>
        <w:rPr>
          <w:rFonts w:ascii="Arial Narrow" w:hAnsi="Arial Narrow" w:cs="Arial Narrow"/>
          <w:b/>
          <w:bCs/>
          <w:vanish/>
          <w:color w:val="003366"/>
          <w:sz w:val="40"/>
          <w:szCs w:val="40"/>
        </w:rPr>
      </w:pPr>
      <w:bookmarkStart w:id="575" w:name="_Toc347840831"/>
      <w:bookmarkStart w:id="576" w:name="_Toc347930205"/>
      <w:bookmarkStart w:id="577" w:name="_Toc347997166"/>
      <w:bookmarkStart w:id="578" w:name="_Toc347997315"/>
      <w:bookmarkStart w:id="579" w:name="_Toc347997423"/>
      <w:bookmarkStart w:id="580" w:name="_Toc347997534"/>
      <w:bookmarkStart w:id="581" w:name="_Toc347997642"/>
      <w:bookmarkStart w:id="582" w:name="_Toc347997750"/>
      <w:bookmarkStart w:id="583" w:name="_Toc347998214"/>
      <w:bookmarkStart w:id="584" w:name="_Toc348960661"/>
      <w:bookmarkStart w:id="585" w:name="_Toc349238549"/>
      <w:bookmarkStart w:id="586" w:name="_Toc349291324"/>
      <w:bookmarkStart w:id="587" w:name="_Toc349295043"/>
      <w:bookmarkStart w:id="588" w:name="_Toc349295166"/>
      <w:bookmarkStart w:id="589" w:name="_Toc34929529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AA752E" w:rsidRPr="00450875" w:rsidRDefault="00AA752E" w:rsidP="00AA752E">
      <w:pPr>
        <w:pStyle w:val="NadpisNOK2"/>
      </w:pPr>
      <w:bookmarkStart w:id="590" w:name="_Toc349295297"/>
      <w:r w:rsidRPr="00450875">
        <w:t xml:space="preserve">Příprava operačních programů </w:t>
      </w:r>
      <w:r>
        <w:t>a zapojení partnerů</w:t>
      </w:r>
      <w:bookmarkEnd w:id="590"/>
    </w:p>
    <w:p w:rsidR="00AA752E" w:rsidRDefault="00AA752E" w:rsidP="00AA752E">
      <w:pPr>
        <w:pStyle w:val="TextNOK"/>
        <w:rPr>
          <w:rFonts w:cs="Arial"/>
          <w:szCs w:val="20"/>
        </w:rPr>
      </w:pPr>
      <w:r>
        <w:rPr>
          <w:rFonts w:cs="Arial"/>
          <w:szCs w:val="20"/>
        </w:rPr>
        <w:t>- čl. 23 odst. 2, čl. 87 odst. 5 písm. (c) návrhu obecného nařízení</w:t>
      </w:r>
    </w:p>
    <w:p w:rsidR="00AA752E" w:rsidRDefault="00AA752E" w:rsidP="00AA752E">
      <w:pPr>
        <w:pStyle w:val="TextNOK"/>
        <w:rPr>
          <w:rFonts w:cs="Arial"/>
          <w:szCs w:val="20"/>
        </w:rPr>
      </w:pPr>
    </w:p>
    <w:p w:rsidR="00AA752E" w:rsidRDefault="00AA752E" w:rsidP="00AA752E">
      <w:pPr>
        <w:pStyle w:val="TextNOK"/>
        <w:rPr>
          <w:rFonts w:cs="Arial"/>
          <w:szCs w:val="20"/>
        </w:rPr>
      </w:pPr>
      <w:r>
        <w:rPr>
          <w:rFonts w:cs="Arial"/>
          <w:szCs w:val="20"/>
        </w:rPr>
        <w:t>Úvodní kapitola představuje souhrn kroků při přípravě operačního programu a opatření přijatých k zapojení partnerů uvedených v článku 5 návrhu obecného nařízení do přípravy operačního programu při zohlednění požadavků vymezených v Etickém kodexu partnerství</w:t>
      </w:r>
      <w:r w:rsidR="007D3ADC">
        <w:rPr>
          <w:rFonts w:cs="Arial"/>
          <w:szCs w:val="20"/>
        </w:rPr>
        <w:t xml:space="preserve"> (viz kap. 5.3)</w:t>
      </w:r>
      <w:r>
        <w:rPr>
          <w:rFonts w:cs="Arial"/>
          <w:szCs w:val="20"/>
        </w:rPr>
        <w:t>.</w:t>
      </w:r>
    </w:p>
    <w:p w:rsidR="00AA752E" w:rsidRDefault="00AA752E" w:rsidP="00AA752E">
      <w:pPr>
        <w:pStyle w:val="TextNOK"/>
        <w:rPr>
          <w:rFonts w:cs="Arial"/>
          <w:szCs w:val="20"/>
        </w:rPr>
      </w:pPr>
      <w:r>
        <w:rPr>
          <w:rFonts w:cs="Arial"/>
          <w:szCs w:val="20"/>
        </w:rPr>
        <w:t xml:space="preserve">Krátký souhrn procesu přípravy operačního programu, se zvláštním zaměřením na partnerství, </w:t>
      </w:r>
      <w:r w:rsidR="007D3ADC">
        <w:rPr>
          <w:rFonts w:cs="Arial"/>
          <w:szCs w:val="20"/>
        </w:rPr>
        <w:t>zahrnující</w:t>
      </w:r>
      <w:r>
        <w:rPr>
          <w:rFonts w:cs="Arial"/>
          <w:szCs w:val="20"/>
        </w:rPr>
        <w:t>:</w:t>
      </w:r>
    </w:p>
    <w:p w:rsidR="00AA752E" w:rsidRDefault="007D3ADC" w:rsidP="00AA752E">
      <w:pPr>
        <w:pStyle w:val="TextNOK"/>
        <w:numPr>
          <w:ilvl w:val="0"/>
          <w:numId w:val="108"/>
        </w:numPr>
        <w:rPr>
          <w:rFonts w:cs="Arial"/>
          <w:szCs w:val="20"/>
        </w:rPr>
      </w:pPr>
      <w:r>
        <w:rPr>
          <w:rFonts w:cs="Arial"/>
          <w:szCs w:val="20"/>
        </w:rPr>
        <w:t>Krátký popis o</w:t>
      </w:r>
      <w:r w:rsidR="00AA752E">
        <w:rPr>
          <w:rFonts w:cs="Arial"/>
          <w:szCs w:val="20"/>
        </w:rPr>
        <w:t>rgán</w:t>
      </w:r>
      <w:r>
        <w:rPr>
          <w:rFonts w:cs="Arial"/>
          <w:szCs w:val="20"/>
        </w:rPr>
        <w:t>u</w:t>
      </w:r>
      <w:r w:rsidR="00AA752E">
        <w:rPr>
          <w:rFonts w:cs="Arial"/>
          <w:szCs w:val="20"/>
        </w:rPr>
        <w:t>, který zajišťuje koordinaci přípravy OP a veřejné instituce přímo zapojené do tohoto procesu (jako např. ministerstva)</w:t>
      </w:r>
      <w:r>
        <w:rPr>
          <w:rFonts w:cs="Arial"/>
          <w:szCs w:val="20"/>
        </w:rPr>
        <w:t xml:space="preserve"> a </w:t>
      </w:r>
      <w:r w:rsidR="00AA752E">
        <w:rPr>
          <w:rFonts w:cs="Arial"/>
          <w:szCs w:val="20"/>
        </w:rPr>
        <w:t>jejich role v rámci přípravy;</w:t>
      </w:r>
    </w:p>
    <w:p w:rsidR="00AA752E" w:rsidRPr="001068D3" w:rsidRDefault="00AA752E" w:rsidP="00AA752E">
      <w:pPr>
        <w:pStyle w:val="TextNOK"/>
        <w:numPr>
          <w:ilvl w:val="0"/>
          <w:numId w:val="108"/>
        </w:numPr>
        <w:rPr>
          <w:rFonts w:cs="Arial"/>
          <w:szCs w:val="20"/>
        </w:rPr>
      </w:pPr>
      <w:r>
        <w:rPr>
          <w:rFonts w:cs="Arial"/>
          <w:szCs w:val="20"/>
        </w:rPr>
        <w:t>popis klíčových fází procesu přípravy OP</w:t>
      </w:r>
      <w:r w:rsidRPr="001068D3">
        <w:rPr>
          <w:rFonts w:cs="Arial"/>
          <w:szCs w:val="20"/>
        </w:rPr>
        <w:t>;</w:t>
      </w:r>
    </w:p>
    <w:p w:rsidR="00AA752E" w:rsidRDefault="00AA752E" w:rsidP="00AA752E">
      <w:pPr>
        <w:pStyle w:val="TextNOK"/>
        <w:numPr>
          <w:ilvl w:val="0"/>
          <w:numId w:val="108"/>
        </w:numPr>
        <w:rPr>
          <w:rFonts w:cs="Arial"/>
          <w:szCs w:val="20"/>
        </w:rPr>
      </w:pPr>
      <w:r w:rsidRPr="006C49E1">
        <w:rPr>
          <w:rFonts w:cs="Arial"/>
          <w:szCs w:val="20"/>
        </w:rPr>
        <w:t>popis zapojení partnerů do přípravy OP v souladu s čl 5 návrhu obecého nařízení</w:t>
      </w:r>
      <w:r>
        <w:rPr>
          <w:rFonts w:cs="Arial"/>
          <w:szCs w:val="20"/>
        </w:rPr>
        <w:t>. Tento popis bude zahrnovat:</w:t>
      </w:r>
    </w:p>
    <w:p w:rsidR="00AA752E" w:rsidRDefault="00AA752E" w:rsidP="00AA752E">
      <w:pPr>
        <w:pStyle w:val="TextNOK"/>
        <w:numPr>
          <w:ilvl w:val="1"/>
          <w:numId w:val="108"/>
        </w:numPr>
        <w:rPr>
          <w:rFonts w:cs="Arial"/>
          <w:szCs w:val="20"/>
        </w:rPr>
      </w:pPr>
      <w:r>
        <w:rPr>
          <w:rFonts w:cs="Arial"/>
          <w:szCs w:val="20"/>
        </w:rPr>
        <w:t>jak byli partneři vybráni</w:t>
      </w:r>
      <w:r w:rsidRPr="006C49E1">
        <w:rPr>
          <w:rFonts w:cs="Arial"/>
          <w:szCs w:val="20"/>
        </w:rPr>
        <w:t>;</w:t>
      </w:r>
    </w:p>
    <w:p w:rsidR="00AA752E" w:rsidRDefault="00AA752E" w:rsidP="00AA752E">
      <w:pPr>
        <w:pStyle w:val="TextNOK"/>
        <w:numPr>
          <w:ilvl w:val="1"/>
          <w:numId w:val="108"/>
        </w:numPr>
        <w:rPr>
          <w:rFonts w:cs="Arial"/>
          <w:szCs w:val="20"/>
        </w:rPr>
      </w:pPr>
      <w:r>
        <w:rPr>
          <w:rFonts w:cs="Arial"/>
          <w:szCs w:val="20"/>
        </w:rPr>
        <w:t>seznam zapojených partnerů (v příloze);</w:t>
      </w:r>
    </w:p>
    <w:p w:rsidR="00AA752E" w:rsidRDefault="00AA752E" w:rsidP="00AA752E">
      <w:pPr>
        <w:pStyle w:val="TextNOK"/>
        <w:numPr>
          <w:ilvl w:val="1"/>
          <w:numId w:val="108"/>
        </w:numPr>
        <w:rPr>
          <w:rFonts w:cs="Arial"/>
          <w:szCs w:val="20"/>
        </w:rPr>
      </w:pPr>
      <w:r>
        <w:rPr>
          <w:rFonts w:cs="Arial"/>
          <w:szCs w:val="20"/>
        </w:rPr>
        <w:t>kroky přijaté k zapojení širokého okruhu partnerů a jejich aktivní spoluúčasti, a to včetně způsobu jejich zapojení;</w:t>
      </w:r>
    </w:p>
    <w:p w:rsidR="00AA752E" w:rsidRDefault="00AA752E" w:rsidP="00AA752E">
      <w:pPr>
        <w:pStyle w:val="TextNOK"/>
        <w:numPr>
          <w:ilvl w:val="1"/>
          <w:numId w:val="108"/>
        </w:numPr>
        <w:rPr>
          <w:rFonts w:cs="Arial"/>
          <w:szCs w:val="20"/>
        </w:rPr>
      </w:pPr>
      <w:r>
        <w:rPr>
          <w:rFonts w:cs="Arial"/>
          <w:szCs w:val="20"/>
        </w:rPr>
        <w:t>hlavní příspěvky zapojených partnerů k přípravě operačního programu, mimo jiné pokud se jedná o:</w:t>
      </w:r>
    </w:p>
    <w:p w:rsidR="00AA752E" w:rsidRDefault="00AA752E" w:rsidP="00AA752E">
      <w:pPr>
        <w:pStyle w:val="TextNOK"/>
        <w:numPr>
          <w:ilvl w:val="2"/>
          <w:numId w:val="108"/>
        </w:numPr>
        <w:rPr>
          <w:rFonts w:cs="Arial"/>
          <w:szCs w:val="20"/>
        </w:rPr>
      </w:pPr>
      <w:r>
        <w:rPr>
          <w:rFonts w:cs="Arial"/>
          <w:szCs w:val="20"/>
        </w:rPr>
        <w:t xml:space="preserve">ex-ante evaluaci, která analyzuje úkoly a potřeby, které budou řešeny prostřednictvím intervencí </w:t>
      </w:r>
      <w:r w:rsidR="007D3ADC">
        <w:rPr>
          <w:rFonts w:cs="Arial"/>
          <w:szCs w:val="20"/>
        </w:rPr>
        <w:t>SSR fondů</w:t>
      </w:r>
      <w:r>
        <w:rPr>
          <w:rFonts w:cs="Arial"/>
          <w:szCs w:val="20"/>
        </w:rPr>
        <w:t>, v souladu se Strategiií Evropa 2020;</w:t>
      </w:r>
    </w:p>
    <w:p w:rsidR="00AA752E" w:rsidRDefault="00AA752E" w:rsidP="00AA752E">
      <w:pPr>
        <w:pStyle w:val="TextNOK"/>
        <w:numPr>
          <w:ilvl w:val="2"/>
          <w:numId w:val="108"/>
        </w:numPr>
        <w:rPr>
          <w:rFonts w:cs="Arial"/>
          <w:szCs w:val="20"/>
        </w:rPr>
      </w:pPr>
      <w:r>
        <w:rPr>
          <w:rFonts w:cs="Arial"/>
          <w:szCs w:val="20"/>
        </w:rPr>
        <w:t>stanovení cílů a priorit;</w:t>
      </w:r>
    </w:p>
    <w:p w:rsidR="00AA752E" w:rsidRDefault="00AA752E" w:rsidP="00AA752E">
      <w:pPr>
        <w:pStyle w:val="TextNOK"/>
        <w:numPr>
          <w:ilvl w:val="2"/>
          <w:numId w:val="108"/>
        </w:numPr>
        <w:rPr>
          <w:rFonts w:cs="Arial"/>
          <w:szCs w:val="20"/>
        </w:rPr>
      </w:pPr>
      <w:r>
        <w:rPr>
          <w:rFonts w:cs="Arial"/>
          <w:szCs w:val="20"/>
        </w:rPr>
        <w:t>určení struktury a způsobu řízení operačního programu;</w:t>
      </w:r>
    </w:p>
    <w:p w:rsidR="00AA752E" w:rsidRDefault="00AA752E" w:rsidP="00AA752E">
      <w:pPr>
        <w:pStyle w:val="TextNOK"/>
        <w:numPr>
          <w:ilvl w:val="2"/>
          <w:numId w:val="108"/>
        </w:numPr>
        <w:rPr>
          <w:rFonts w:cs="Arial"/>
          <w:szCs w:val="20"/>
        </w:rPr>
      </w:pPr>
      <w:r>
        <w:rPr>
          <w:rFonts w:cs="Arial"/>
          <w:szCs w:val="20"/>
        </w:rPr>
        <w:t xml:space="preserve">mechanismus koordinace a integrace mezi </w:t>
      </w:r>
      <w:r w:rsidR="007D3ADC">
        <w:rPr>
          <w:rFonts w:cs="Arial"/>
          <w:szCs w:val="20"/>
        </w:rPr>
        <w:t>SSR fondy</w:t>
      </w:r>
      <w:r>
        <w:rPr>
          <w:rFonts w:cs="Arial"/>
          <w:szCs w:val="20"/>
        </w:rPr>
        <w:t xml:space="preserve"> a dalšími politikami a nástroji EU;</w:t>
      </w:r>
    </w:p>
    <w:p w:rsidR="00AA752E" w:rsidRDefault="00AA752E" w:rsidP="00AA752E">
      <w:pPr>
        <w:pStyle w:val="TextNOK"/>
        <w:numPr>
          <w:ilvl w:val="2"/>
          <w:numId w:val="108"/>
        </w:numPr>
        <w:rPr>
          <w:rFonts w:cs="Arial"/>
          <w:szCs w:val="20"/>
        </w:rPr>
      </w:pPr>
      <w:r>
        <w:rPr>
          <w:rFonts w:cs="Arial"/>
          <w:szCs w:val="20"/>
        </w:rPr>
        <w:t>implementace horizontálních principů v souladu s články 7 a 8 návrhu obecného nařízení;</w:t>
      </w:r>
    </w:p>
    <w:p w:rsidR="00AA752E" w:rsidRDefault="00AA752E" w:rsidP="00AA752E">
      <w:pPr>
        <w:pStyle w:val="TextNOK"/>
        <w:numPr>
          <w:ilvl w:val="1"/>
          <w:numId w:val="108"/>
        </w:numPr>
        <w:rPr>
          <w:rFonts w:cs="Arial"/>
          <w:szCs w:val="20"/>
        </w:rPr>
      </w:pPr>
      <w:r>
        <w:rPr>
          <w:rFonts w:cs="Arial"/>
          <w:szCs w:val="20"/>
        </w:rPr>
        <w:t>přehled hlavních zájmů, připomínek a doporučení navržených zapojenými partnery a vysvětlení, jak byly zohledněny v rámci OP;</w:t>
      </w:r>
    </w:p>
    <w:p w:rsidR="00AA752E" w:rsidRDefault="00AA752E" w:rsidP="00AA752E">
      <w:pPr>
        <w:pStyle w:val="TextNOK"/>
        <w:rPr>
          <w:rFonts w:cs="Arial"/>
          <w:szCs w:val="20"/>
        </w:rPr>
      </w:pPr>
    </w:p>
    <w:p w:rsidR="00AA752E" w:rsidRPr="001068D3" w:rsidRDefault="00AA752E" w:rsidP="00AA752E">
      <w:pPr>
        <w:pStyle w:val="TextNOK"/>
        <w:numPr>
          <w:ilvl w:val="0"/>
          <w:numId w:val="108"/>
        </w:numPr>
        <w:rPr>
          <w:rFonts w:cs="Arial"/>
          <w:szCs w:val="20"/>
        </w:rPr>
      </w:pPr>
      <w:r>
        <w:rPr>
          <w:rFonts w:cs="Arial"/>
          <w:szCs w:val="20"/>
        </w:rPr>
        <w:t>přehled přístupu k organizaci procesu ex-ante evaluace a jak byly její výsledky zohledněny</w:t>
      </w:r>
      <w:r w:rsidRPr="001068D3">
        <w:rPr>
          <w:rFonts w:cs="Arial"/>
          <w:szCs w:val="20"/>
        </w:rPr>
        <w:t>;</w:t>
      </w:r>
    </w:p>
    <w:p w:rsidR="00AA752E" w:rsidRPr="006C49E1" w:rsidRDefault="00AA752E" w:rsidP="00AA752E">
      <w:pPr>
        <w:pStyle w:val="TextNOK"/>
        <w:numPr>
          <w:ilvl w:val="0"/>
          <w:numId w:val="108"/>
        </w:numPr>
        <w:rPr>
          <w:rFonts w:cs="Arial"/>
          <w:szCs w:val="20"/>
        </w:rPr>
      </w:pPr>
      <w:r>
        <w:rPr>
          <w:rFonts w:cs="Arial"/>
          <w:szCs w:val="20"/>
        </w:rPr>
        <w:t xml:space="preserve">pokud bude vhodné, přehled využitých studií a expertních skupin. </w:t>
      </w:r>
    </w:p>
    <w:p w:rsidR="00D31545" w:rsidRDefault="00D31545">
      <w:pPr>
        <w:spacing w:line="240" w:lineRule="auto"/>
        <w:jc w:val="left"/>
        <w:rPr>
          <w:rFonts w:ascii="Arial" w:hAnsi="Arial" w:cs="Arial"/>
          <w:sz w:val="20"/>
          <w:szCs w:val="20"/>
        </w:rPr>
      </w:pPr>
      <w:r>
        <w:rPr>
          <w:rFonts w:cs="Arial"/>
          <w:szCs w:val="20"/>
        </w:rPr>
        <w:br w:type="page"/>
      </w:r>
    </w:p>
    <w:p w:rsidR="00AA752E" w:rsidRPr="006C49E1" w:rsidRDefault="00AA752E" w:rsidP="00AA752E">
      <w:pPr>
        <w:pStyle w:val="NadpisNOK2"/>
      </w:pPr>
      <w:bookmarkStart w:id="591" w:name="_Toc349295298"/>
      <w:r w:rsidRPr="006C49E1">
        <w:t>Strategie pro příspěvek operačního programu ke strategii EU zaměřené na inteligentní a udržitelný růst podporující začlenění</w:t>
      </w:r>
      <w:bookmarkEnd w:id="591"/>
      <w:r w:rsidRPr="006C49E1">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 čl. 24 odst. 1, čl. 87 odst. 2 písm. (a) návrhu obecného nařízení</w:t>
      </w:r>
    </w:p>
    <w:p w:rsidR="00AA752E" w:rsidRDefault="00AA752E" w:rsidP="00AA752E">
      <w:pPr>
        <w:spacing w:after="120" w:line="288" w:lineRule="auto"/>
        <w:rPr>
          <w:rFonts w:ascii="Arial" w:hAnsi="Arial" w:cs="Arial"/>
          <w:sz w:val="20"/>
          <w:szCs w:val="20"/>
        </w:rPr>
      </w:pPr>
    </w:p>
    <w:p w:rsidR="00AA752E" w:rsidRPr="00450875" w:rsidRDefault="00AA752E" w:rsidP="00C4532F">
      <w:pPr>
        <w:pStyle w:val="Nadpis3"/>
        <w:numPr>
          <w:ilvl w:val="0"/>
          <w:numId w:val="0"/>
        </w:numPr>
        <w:ind w:left="1410"/>
      </w:pPr>
      <w:bookmarkStart w:id="592" w:name="_Toc349295299"/>
      <w:r>
        <w:t>7</w:t>
      </w:r>
      <w:r w:rsidRPr="00CB4A44">
        <w:t>.2.</w:t>
      </w:r>
      <w:r>
        <w:t>1</w:t>
      </w:r>
      <w:r w:rsidRPr="00CB4A44">
        <w:t xml:space="preserve"> </w:t>
      </w:r>
      <w:r>
        <w:t>S</w:t>
      </w:r>
      <w:r w:rsidRPr="00CB4A44">
        <w:t>trategie</w:t>
      </w:r>
      <w:r>
        <w:t xml:space="preserve"> pro příspěvek operačního</w:t>
      </w:r>
      <w:r w:rsidRPr="00CB4A44">
        <w:t xml:space="preserve"> programu</w:t>
      </w:r>
      <w:r w:rsidRPr="00450875">
        <w:t xml:space="preserve"> </w:t>
      </w:r>
      <w:r>
        <w:t>ke strategii Unie pro inteligentní, udržitelný růst podporující začlenění</w:t>
      </w:r>
      <w:bookmarkEnd w:id="592"/>
      <w:r>
        <w:t xml:space="preserve">  </w:t>
      </w:r>
    </w:p>
    <w:p w:rsidR="00AA752E" w:rsidRDefault="007D3ADC" w:rsidP="00AA752E">
      <w:pPr>
        <w:pStyle w:val="TextNOK"/>
        <w:rPr>
          <w:rFonts w:cs="Arial"/>
          <w:szCs w:val="20"/>
        </w:rPr>
      </w:pPr>
      <w:r>
        <w:rPr>
          <w:rFonts w:cs="Arial"/>
          <w:szCs w:val="20"/>
        </w:rPr>
        <w:t>Bude uveden p</w:t>
      </w:r>
      <w:r w:rsidR="00AA752E">
        <w:rPr>
          <w:rFonts w:cs="Arial"/>
          <w:szCs w:val="20"/>
        </w:rPr>
        <w:t>opis strategie operačního programu, jak přispěje k dosažení strategie Evropa 2020, nastiňující:</w:t>
      </w:r>
    </w:p>
    <w:p w:rsidR="00AA752E" w:rsidRDefault="00AA752E" w:rsidP="00AA752E">
      <w:pPr>
        <w:pStyle w:val="TextNOK"/>
        <w:numPr>
          <w:ilvl w:val="0"/>
          <w:numId w:val="107"/>
        </w:numPr>
        <w:rPr>
          <w:rFonts w:cs="Arial"/>
          <w:szCs w:val="20"/>
        </w:rPr>
      </w:pPr>
      <w:r>
        <w:rPr>
          <w:rFonts w:cs="Arial"/>
          <w:szCs w:val="20"/>
        </w:rPr>
        <w:t>relevantní</w:t>
      </w:r>
      <w:r>
        <w:rPr>
          <w:rStyle w:val="Znakapoznpodarou"/>
          <w:rFonts w:cs="Arial"/>
          <w:szCs w:val="20"/>
        </w:rPr>
        <w:footnoteReference w:id="41"/>
      </w:r>
      <w:r>
        <w:rPr>
          <w:rFonts w:cs="Arial"/>
          <w:szCs w:val="20"/>
        </w:rPr>
        <w:t xml:space="preserve"> regionální, a pokud je vhodné, národní potřeby (mimo jiné s ohledem na územní zaměření OP), včetně potřeb vymezených </w:t>
      </w:r>
      <w:r w:rsidRPr="00B82B74">
        <w:rPr>
          <w:rFonts w:cs="Arial"/>
          <w:szCs w:val="20"/>
        </w:rPr>
        <w:t>v doporučeních Rady k provádění hospodářské politiky a politiky zaměstnanosti v členském státě</w:t>
      </w:r>
      <w:r>
        <w:rPr>
          <w:rFonts w:cs="Arial"/>
          <w:szCs w:val="20"/>
        </w:rPr>
        <w:t>;</w:t>
      </w:r>
    </w:p>
    <w:p w:rsidR="00AA752E" w:rsidRDefault="00AA752E" w:rsidP="00AA752E">
      <w:pPr>
        <w:pStyle w:val="TextNOK"/>
        <w:numPr>
          <w:ilvl w:val="0"/>
          <w:numId w:val="107"/>
        </w:numPr>
        <w:rPr>
          <w:rFonts w:cs="Arial"/>
          <w:szCs w:val="20"/>
        </w:rPr>
      </w:pPr>
      <w:r>
        <w:rPr>
          <w:rFonts w:cs="Arial"/>
          <w:szCs w:val="20"/>
        </w:rPr>
        <w:t>jak budou prostřednictvím operačního programu řešeny tyto potřeby a úkoly a jejich prostřednictvím také příspěvek k naplňování strategie Evropa 2020, v relevantních případech s odkazem na stávající národní nebo regionální strategie související se strategií Evropa 2020, včetně Národního programu reforem  a ex-ante evaluace.</w:t>
      </w:r>
    </w:p>
    <w:p w:rsidR="00AA752E" w:rsidRDefault="00AA752E" w:rsidP="00AA752E">
      <w:pPr>
        <w:pStyle w:val="TextNOK"/>
        <w:rPr>
          <w:rFonts w:cs="Arial"/>
          <w:szCs w:val="20"/>
        </w:rPr>
      </w:pPr>
      <w:r>
        <w:rPr>
          <w:rFonts w:cs="Arial"/>
          <w:szCs w:val="20"/>
        </w:rPr>
        <w:t>Strategie operačního programu by měla být v souladu se Společným strategickým rámcem, Dohodou o partnerství a odpovídajícimi částmi pozičního dokumentu EK.</w:t>
      </w:r>
    </w:p>
    <w:p w:rsidR="00AA752E" w:rsidRPr="00D458D9" w:rsidRDefault="00AA752E" w:rsidP="00AA752E">
      <w:pPr>
        <w:pStyle w:val="TextNOK"/>
        <w:rPr>
          <w:rFonts w:cs="Arial"/>
          <w:szCs w:val="20"/>
        </w:rPr>
      </w:pPr>
      <w:r>
        <w:rPr>
          <w:rFonts w:cs="Arial"/>
          <w:szCs w:val="20"/>
        </w:rPr>
        <w:t>Z</w:t>
      </w:r>
      <w:r w:rsidRPr="006C49E1">
        <w:rPr>
          <w:rFonts w:cs="Arial"/>
          <w:szCs w:val="20"/>
        </w:rPr>
        <w:t xml:space="preserve">důvodnění výběru tematických cílů a </w:t>
      </w:r>
      <w:r>
        <w:rPr>
          <w:rFonts w:cs="Arial"/>
          <w:szCs w:val="20"/>
        </w:rPr>
        <w:t xml:space="preserve">odpovídajících </w:t>
      </w:r>
      <w:r w:rsidRPr="006C49E1">
        <w:rPr>
          <w:rFonts w:cs="Arial"/>
          <w:szCs w:val="20"/>
        </w:rPr>
        <w:t>investičních priorit</w:t>
      </w:r>
      <w:r>
        <w:rPr>
          <w:rFonts w:cs="Arial"/>
          <w:szCs w:val="20"/>
        </w:rPr>
        <w:t xml:space="preserve"> by mělo vycházet z  </w:t>
      </w:r>
      <w:r w:rsidRPr="00B82B74">
        <w:rPr>
          <w:rFonts w:cs="Arial"/>
          <w:szCs w:val="20"/>
        </w:rPr>
        <w:t>určení potřeb na regionální či národní úrovni, které musí být stanoveny v návaznosti na potřeby uvedené v</w:t>
      </w:r>
      <w:r>
        <w:rPr>
          <w:rFonts w:cs="Arial"/>
          <w:szCs w:val="20"/>
        </w:rPr>
        <w:t> </w:t>
      </w:r>
      <w:r w:rsidRPr="00B82B74">
        <w:rPr>
          <w:rFonts w:cs="Arial"/>
          <w:szCs w:val="20"/>
        </w:rPr>
        <w:t>doporučeních Rady</w:t>
      </w:r>
      <w:r>
        <w:rPr>
          <w:rFonts w:cs="Arial"/>
          <w:szCs w:val="20"/>
        </w:rPr>
        <w:t>, zohledňovat výsledky ex-ante evaluace a</w:t>
      </w:r>
      <w:r w:rsidRPr="00B82B74">
        <w:rPr>
          <w:rFonts w:cs="Arial"/>
          <w:szCs w:val="20"/>
        </w:rPr>
        <w:t xml:space="preserve"> zároveň </w:t>
      </w:r>
      <w:r>
        <w:rPr>
          <w:rFonts w:cs="Arial"/>
          <w:szCs w:val="20"/>
        </w:rPr>
        <w:t xml:space="preserve">být v souladu s </w:t>
      </w:r>
      <w:r w:rsidRPr="00B82B74">
        <w:rPr>
          <w:rFonts w:cs="Arial"/>
          <w:szCs w:val="20"/>
        </w:rPr>
        <w:t>Dohod</w:t>
      </w:r>
      <w:r>
        <w:rPr>
          <w:rFonts w:cs="Arial"/>
          <w:szCs w:val="20"/>
        </w:rPr>
        <w:t>o</w:t>
      </w:r>
      <w:r w:rsidRPr="00B82B74">
        <w:rPr>
          <w:rFonts w:cs="Arial"/>
          <w:szCs w:val="20"/>
        </w:rPr>
        <w:t>u o</w:t>
      </w:r>
      <w:r>
        <w:rPr>
          <w:rFonts w:cs="Arial"/>
          <w:szCs w:val="20"/>
        </w:rPr>
        <w:t> </w:t>
      </w:r>
      <w:r w:rsidRPr="00B82B74">
        <w:rPr>
          <w:rFonts w:cs="Arial"/>
          <w:szCs w:val="20"/>
        </w:rPr>
        <w:t>partnerství</w:t>
      </w:r>
      <w:r>
        <w:rPr>
          <w:rFonts w:cs="Arial"/>
          <w:szCs w:val="20"/>
        </w:rPr>
        <w:t>,</w:t>
      </w:r>
      <w:r w:rsidRPr="00B82B74">
        <w:rPr>
          <w:rFonts w:cs="Arial"/>
          <w:szCs w:val="20"/>
        </w:rPr>
        <w:t xml:space="preserve"> </w:t>
      </w:r>
      <w:r>
        <w:rPr>
          <w:rFonts w:cs="Arial"/>
          <w:szCs w:val="20"/>
        </w:rPr>
        <w:t>stávajícími národními nebo regionálními strategiemi souvisejícími, se strategií Evropa 2020, včetně Národního programu reforem (viz. tabulka č. 3).</w:t>
      </w:r>
    </w:p>
    <w:p w:rsidR="00AA752E" w:rsidRDefault="00AA752E" w:rsidP="00AA752E">
      <w:pPr>
        <w:pStyle w:val="TextNOK"/>
        <w:rPr>
          <w:rFonts w:cs="Arial"/>
          <w:szCs w:val="20"/>
        </w:rPr>
      </w:pPr>
      <w:r>
        <w:rPr>
          <w:rFonts w:cs="Arial"/>
          <w:szCs w:val="20"/>
        </w:rPr>
        <w:t>Tabulka č. 3: Přehled zdůvodnění výběru tematických cílů a investičních priorit</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843"/>
        <w:gridCol w:w="5911"/>
      </w:tblGrid>
      <w:tr w:rsidR="00AA752E" w:rsidRPr="00170FCD" w:rsidTr="00AA752E">
        <w:tc>
          <w:tcPr>
            <w:tcW w:w="1526" w:type="dxa"/>
            <w:shd w:val="clear" w:color="auto" w:fill="auto"/>
          </w:tcPr>
          <w:p w:rsidR="00AA752E" w:rsidRPr="00170FCD" w:rsidRDefault="00AA752E" w:rsidP="00AA752E">
            <w:pPr>
              <w:pStyle w:val="TextNOK"/>
              <w:rPr>
                <w:rFonts w:cs="Arial"/>
              </w:rPr>
            </w:pPr>
            <w:r>
              <w:rPr>
                <w:rFonts w:cs="Arial"/>
              </w:rPr>
              <w:t>Vybraný t</w:t>
            </w:r>
            <w:r w:rsidRPr="00170FCD">
              <w:rPr>
                <w:rFonts w:cs="Arial"/>
              </w:rPr>
              <w:t>ematický cíl</w:t>
            </w:r>
          </w:p>
        </w:tc>
        <w:tc>
          <w:tcPr>
            <w:tcW w:w="1843" w:type="dxa"/>
            <w:shd w:val="clear" w:color="auto" w:fill="auto"/>
          </w:tcPr>
          <w:p w:rsidR="00AA752E" w:rsidRPr="00170FCD" w:rsidRDefault="00AA752E" w:rsidP="00AA752E">
            <w:pPr>
              <w:pStyle w:val="TextNOK"/>
              <w:rPr>
                <w:rFonts w:cs="Arial"/>
              </w:rPr>
            </w:pPr>
            <w:r>
              <w:rPr>
                <w:rFonts w:cs="Arial"/>
              </w:rPr>
              <w:t>Vybraná i</w:t>
            </w:r>
            <w:r w:rsidRPr="00170FCD">
              <w:rPr>
                <w:rFonts w:cs="Arial"/>
              </w:rPr>
              <w:t>nvestiční priorita</w:t>
            </w:r>
          </w:p>
        </w:tc>
        <w:tc>
          <w:tcPr>
            <w:tcW w:w="5911" w:type="dxa"/>
            <w:shd w:val="clear" w:color="auto" w:fill="auto"/>
          </w:tcPr>
          <w:p w:rsidR="00AA752E" w:rsidRPr="00170FCD" w:rsidRDefault="00AA752E" w:rsidP="00AA752E">
            <w:pPr>
              <w:pStyle w:val="TextNOK"/>
              <w:rPr>
                <w:rFonts w:cs="Arial"/>
              </w:rPr>
            </w:pPr>
            <w:r w:rsidRPr="00170FCD">
              <w:rPr>
                <w:rFonts w:cs="Arial"/>
              </w:rPr>
              <w:t>Zdůvodnění</w:t>
            </w:r>
            <w:r>
              <w:rPr>
                <w:rFonts w:cs="Arial"/>
              </w:rPr>
              <w:t xml:space="preserve"> výběru</w:t>
            </w:r>
          </w:p>
        </w:tc>
      </w:tr>
      <w:tr w:rsidR="00AA752E" w:rsidRPr="00170FCD" w:rsidTr="00AA752E">
        <w:tc>
          <w:tcPr>
            <w:tcW w:w="1526" w:type="dxa"/>
            <w:shd w:val="clear" w:color="auto" w:fill="auto"/>
          </w:tcPr>
          <w:p w:rsidR="00AA752E" w:rsidRPr="00170FCD" w:rsidRDefault="00AA752E" w:rsidP="00AA752E">
            <w:pPr>
              <w:pStyle w:val="TextNOK"/>
              <w:rPr>
                <w:rFonts w:cs="Arial"/>
              </w:rPr>
            </w:pPr>
          </w:p>
        </w:tc>
        <w:tc>
          <w:tcPr>
            <w:tcW w:w="1843" w:type="dxa"/>
            <w:shd w:val="clear" w:color="auto" w:fill="auto"/>
          </w:tcPr>
          <w:p w:rsidR="00AA752E" w:rsidRPr="00170FCD" w:rsidRDefault="00AA752E" w:rsidP="00AA752E">
            <w:pPr>
              <w:pStyle w:val="TextNOK"/>
              <w:rPr>
                <w:rFonts w:cs="Arial"/>
              </w:rPr>
            </w:pPr>
          </w:p>
        </w:tc>
        <w:tc>
          <w:tcPr>
            <w:tcW w:w="5911" w:type="dxa"/>
            <w:shd w:val="clear" w:color="auto" w:fill="auto"/>
          </w:tcPr>
          <w:p w:rsidR="00AA752E" w:rsidRPr="00170FCD" w:rsidRDefault="00AA752E" w:rsidP="00AA752E">
            <w:pPr>
              <w:pStyle w:val="TextNOK"/>
              <w:rPr>
                <w:rFonts w:cs="Arial"/>
              </w:rPr>
            </w:pPr>
            <w:r w:rsidRPr="00170FCD">
              <w:rPr>
                <w:rFonts w:cs="Arial"/>
              </w:rPr>
              <w:t>Příklady:</w:t>
            </w:r>
          </w:p>
          <w:p w:rsidR="00AA752E" w:rsidRDefault="00AA752E" w:rsidP="00AA752E">
            <w:pPr>
              <w:pStyle w:val="TextNOK"/>
              <w:rPr>
                <w:rFonts w:cs="Arial"/>
              </w:rPr>
            </w:pPr>
            <w:r w:rsidRPr="00170FCD">
              <w:rPr>
                <w:rFonts w:cs="Arial"/>
              </w:rPr>
              <w:t>1) Doporučení Rady pro jednotlivé země ke zlepšení energetické účinnosti v oblasti bydlení</w:t>
            </w:r>
            <w:r>
              <w:rPr>
                <w:rFonts w:cs="Arial"/>
              </w:rPr>
              <w:t>.</w:t>
            </w:r>
          </w:p>
          <w:p w:rsidR="00AA752E" w:rsidRPr="00170FCD" w:rsidRDefault="00AA752E" w:rsidP="00AA752E">
            <w:pPr>
              <w:pStyle w:val="TextNOK"/>
              <w:rPr>
                <w:rFonts w:cs="Arial"/>
              </w:rPr>
            </w:pPr>
            <w:r>
              <w:rPr>
                <w:rFonts w:cs="Arial"/>
              </w:rPr>
              <w:t>ad 1) Doporučení Rady zvýšit zapojení (např. starších pracovníků, dobrovolnických skupin, mladých).</w:t>
            </w:r>
          </w:p>
          <w:p w:rsidR="00AA752E" w:rsidRPr="00170FCD" w:rsidRDefault="00AA752E" w:rsidP="00AA752E">
            <w:pPr>
              <w:pStyle w:val="TextNOK"/>
              <w:rPr>
                <w:rFonts w:cs="Arial"/>
              </w:rPr>
            </w:pPr>
            <w:r w:rsidRPr="00170FCD">
              <w:rPr>
                <w:rFonts w:cs="Arial"/>
              </w:rPr>
              <w:t>2) Národní cíle strategie Evropa 2020 vymezené v Národním programu reforem</w:t>
            </w:r>
            <w:r>
              <w:rPr>
                <w:rFonts w:cs="Arial"/>
              </w:rPr>
              <w:t>:</w:t>
            </w:r>
            <w:r w:rsidRPr="00170FCD">
              <w:rPr>
                <w:rFonts w:cs="Arial"/>
              </w:rPr>
              <w:t xml:space="preserve">  </w:t>
            </w:r>
            <w:r>
              <w:rPr>
                <w:rFonts w:cs="Arial"/>
              </w:rPr>
              <w:t>základní hodnota</w:t>
            </w:r>
            <w:r w:rsidRPr="00170FCD">
              <w:rPr>
                <w:rFonts w:cs="Arial"/>
              </w:rPr>
              <w:t xml:space="preserve"> x </w:t>
            </w:r>
            <w:r>
              <w:rPr>
                <w:rFonts w:cs="Arial"/>
              </w:rPr>
              <w:t>v roce</w:t>
            </w:r>
            <w:r w:rsidRPr="00170FCD">
              <w:rPr>
                <w:rFonts w:cs="Arial"/>
              </w:rPr>
              <w:t xml:space="preserve"> 2010</w:t>
            </w:r>
            <w:r>
              <w:rPr>
                <w:rFonts w:cs="Arial"/>
              </w:rPr>
              <w:t>,</w:t>
            </w:r>
            <w:r w:rsidRPr="00170FCD">
              <w:rPr>
                <w:rFonts w:cs="Arial"/>
              </w:rPr>
              <w:t xml:space="preserve"> cílová hodnota</w:t>
            </w:r>
            <w:r>
              <w:rPr>
                <w:rFonts w:cs="Arial"/>
              </w:rPr>
              <w:t xml:space="preserve"> y</w:t>
            </w:r>
            <w:r w:rsidRPr="00170FCD">
              <w:rPr>
                <w:rFonts w:cs="Arial"/>
              </w:rPr>
              <w:t xml:space="preserve"> v roce 2020.</w:t>
            </w:r>
          </w:p>
          <w:p w:rsidR="00AA752E" w:rsidRDefault="00AA752E" w:rsidP="00AA752E">
            <w:pPr>
              <w:pStyle w:val="TextNOK"/>
              <w:rPr>
                <w:rFonts w:cs="Arial"/>
              </w:rPr>
            </w:pPr>
            <w:r w:rsidRPr="00170FCD">
              <w:rPr>
                <w:rFonts w:cs="Arial"/>
              </w:rPr>
              <w:t>3) Kritické uzly v dopravní infrastruktuře způsobené nedostatečnou intermodální provázaností mezi vlakovou, silníční, leteckou a vodní přepravou.</w:t>
            </w:r>
          </w:p>
          <w:p w:rsidR="00AA752E" w:rsidRDefault="00AA752E" w:rsidP="00AA752E">
            <w:pPr>
              <w:pStyle w:val="TextNOK"/>
              <w:rPr>
                <w:rFonts w:cs="Arial"/>
              </w:rPr>
            </w:pPr>
            <w:r>
              <w:rPr>
                <w:rFonts w:cs="Arial"/>
              </w:rPr>
              <w:t>4) Závažné územní disparity, potřeby nebo potenciál, který je potřeba řešit pro dosažení specifického tematického cíle (je nezbytné další vysvětlení).</w:t>
            </w:r>
          </w:p>
          <w:p w:rsidR="00AA752E" w:rsidRDefault="00AA752E" w:rsidP="00AA752E">
            <w:pPr>
              <w:pStyle w:val="TextNOK"/>
              <w:rPr>
                <w:rFonts w:cs="Arial"/>
              </w:rPr>
            </w:pPr>
            <w:r>
              <w:rPr>
                <w:rFonts w:cs="Arial"/>
              </w:rPr>
              <w:t>5) Nutnost zlepšení kvality aktivní politiky zaměstnanosti a zvýšení kapacity Úřadů práce.</w:t>
            </w:r>
          </w:p>
          <w:p w:rsidR="00AA752E" w:rsidRDefault="00AA752E" w:rsidP="00AA752E">
            <w:pPr>
              <w:pStyle w:val="TextNOK"/>
              <w:rPr>
                <w:rFonts w:cs="Arial"/>
              </w:rPr>
            </w:pPr>
            <w:r>
              <w:rPr>
                <w:rFonts w:cs="Arial"/>
              </w:rPr>
              <w:t>6) Nesoulad dovedností a nízká provázanost vzdělávacího systému na potřeby trhu práce.</w:t>
            </w:r>
          </w:p>
          <w:p w:rsidR="00AA752E" w:rsidRPr="00170FCD" w:rsidRDefault="00AA752E" w:rsidP="00AA752E">
            <w:pPr>
              <w:pStyle w:val="TextNOK"/>
              <w:rPr>
                <w:rFonts w:cs="Arial"/>
              </w:rPr>
            </w:pPr>
            <w:r>
              <w:rPr>
                <w:rFonts w:cs="Arial"/>
              </w:rPr>
              <w:t>7) Nízká efektivita veřejné správy.</w:t>
            </w:r>
          </w:p>
        </w:tc>
      </w:tr>
    </w:tbl>
    <w:p w:rsidR="00AA752E" w:rsidRPr="001068D3" w:rsidRDefault="00AA752E" w:rsidP="00AA752E">
      <w:pPr>
        <w:pStyle w:val="TextNOK"/>
        <w:rPr>
          <w:rFonts w:cs="Arial"/>
          <w:szCs w:val="20"/>
        </w:rPr>
      </w:pPr>
      <w:r>
        <w:rPr>
          <w:rFonts w:cs="Arial"/>
          <w:szCs w:val="20"/>
        </w:rPr>
        <w:t>Zdroj: Evropská komise</w:t>
      </w:r>
    </w:p>
    <w:p w:rsidR="00AA752E" w:rsidRDefault="00AA752E" w:rsidP="00AA752E">
      <w:pPr>
        <w:pStyle w:val="TextNOK"/>
        <w:spacing w:before="60" w:after="60"/>
      </w:pPr>
    </w:p>
    <w:p w:rsidR="00AA752E" w:rsidRPr="00450875" w:rsidRDefault="00AA752E" w:rsidP="00C4532F">
      <w:pPr>
        <w:pStyle w:val="Nadpis3"/>
        <w:numPr>
          <w:ilvl w:val="0"/>
          <w:numId w:val="0"/>
        </w:numPr>
        <w:ind w:left="1410"/>
      </w:pPr>
      <w:bookmarkStart w:id="593" w:name="_Toc349295300"/>
      <w:r>
        <w:t>7</w:t>
      </w:r>
      <w:r w:rsidRPr="00CB4A44">
        <w:t>.2.</w:t>
      </w:r>
      <w:r>
        <w:t>2</w:t>
      </w:r>
      <w:r w:rsidRPr="00CB4A44">
        <w:t xml:space="preserve"> </w:t>
      </w:r>
      <w:r>
        <w:t>Relevantní zjištěné potřeby, které nejsou řešeny prostřednictvím operačního programu</w:t>
      </w:r>
      <w:bookmarkEnd w:id="593"/>
      <w:r w:rsidRPr="00450875">
        <w:t xml:space="preserve"> </w:t>
      </w:r>
    </w:p>
    <w:p w:rsidR="00AA752E" w:rsidRDefault="00AA752E" w:rsidP="00AA752E">
      <w:pPr>
        <w:pStyle w:val="TextNOK"/>
        <w:rPr>
          <w:rFonts w:cs="Arial"/>
          <w:szCs w:val="20"/>
        </w:rPr>
      </w:pPr>
      <w:r>
        <w:rPr>
          <w:rFonts w:cs="Arial"/>
          <w:szCs w:val="20"/>
        </w:rPr>
        <w:t xml:space="preserve">Pokud je </w:t>
      </w:r>
      <w:r w:rsidR="007D3ADC">
        <w:rPr>
          <w:rFonts w:cs="Arial"/>
          <w:szCs w:val="20"/>
        </w:rPr>
        <w:t xml:space="preserve">relevantní pro daný OP, bude uvedeno </w:t>
      </w:r>
      <w:r>
        <w:rPr>
          <w:rFonts w:cs="Arial"/>
          <w:szCs w:val="20"/>
        </w:rPr>
        <w:t xml:space="preserve"> zdůvodnění, proč nejsou důležité národní nebo regionální potřeby řešeny v rámci operačního programu, a to především ty, které byly identifikovány v rámci specifického doporučení Rady. Uvedené zdůvodnění by mělo odpovídat a zohledňovat celkové částky z alokace operačního programu. Zdůvodnění by mělo vysvětlit, jak se členský stát vypořádá s národními a regionálními potřebami relevantními k zaměření dotčeného operačního programu, které však nejsou zohledněny v rámci OP, např. s ohledem na národní zdroje, jiné nástroje EU, pravidelné zásahy apod.</w:t>
      </w:r>
    </w:p>
    <w:p w:rsidR="00566432" w:rsidRDefault="00566432" w:rsidP="00AA752E">
      <w:pPr>
        <w:pStyle w:val="TextNOK"/>
        <w:rPr>
          <w:rFonts w:cs="Arial"/>
          <w:szCs w:val="20"/>
        </w:rPr>
      </w:pPr>
    </w:p>
    <w:p w:rsidR="00AA752E" w:rsidRDefault="00AA752E" w:rsidP="00C4532F">
      <w:pPr>
        <w:pStyle w:val="Nadpis3"/>
        <w:numPr>
          <w:ilvl w:val="0"/>
          <w:numId w:val="0"/>
        </w:numPr>
        <w:ind w:left="709" w:firstLine="709"/>
      </w:pPr>
      <w:bookmarkStart w:id="594" w:name="_Toc349295301"/>
      <w:r>
        <w:t>7</w:t>
      </w:r>
      <w:r w:rsidRPr="00CB4A44">
        <w:t>.2.</w:t>
      </w:r>
      <w:r>
        <w:t>3</w:t>
      </w:r>
      <w:r w:rsidRPr="00CB4A44">
        <w:t xml:space="preserve"> </w:t>
      </w:r>
      <w:r>
        <w:t>Zdůvodnění finančních alokací</w:t>
      </w:r>
      <w:bookmarkEnd w:id="594"/>
    </w:p>
    <w:p w:rsidR="00AA752E" w:rsidRDefault="007D3ADC" w:rsidP="00AA752E">
      <w:pPr>
        <w:pStyle w:val="TextNOK"/>
        <w:rPr>
          <w:rFonts w:cs="Arial"/>
          <w:szCs w:val="20"/>
        </w:rPr>
      </w:pPr>
      <w:r>
        <w:rPr>
          <w:rFonts w:cs="Arial"/>
          <w:szCs w:val="20"/>
        </w:rPr>
        <w:t>Bude uvedeno z</w:t>
      </w:r>
      <w:r w:rsidR="00AA752E">
        <w:rPr>
          <w:rFonts w:cs="Arial"/>
          <w:szCs w:val="20"/>
        </w:rPr>
        <w:t>důvodnění přidělení výší finančních alokací (tj. podpory Unie) na jednotlivé tematické cíle a investiční priority, v souladu s požadavky na tematickou koncentraci a při zohlednění ex-ante evaluace.</w:t>
      </w:r>
    </w:p>
    <w:p w:rsidR="00AA752E" w:rsidRDefault="007D3ADC" w:rsidP="00AA752E">
      <w:pPr>
        <w:pStyle w:val="TextNOK"/>
        <w:rPr>
          <w:rFonts w:cs="Arial"/>
          <w:szCs w:val="20"/>
        </w:rPr>
      </w:pPr>
      <w:r>
        <w:rPr>
          <w:rFonts w:cs="Arial"/>
          <w:szCs w:val="20"/>
        </w:rPr>
        <w:t xml:space="preserve">Zdůvodnění bude zpracováno ve vhodných případech s odkazem </w:t>
      </w:r>
      <w:r w:rsidR="00AA752E">
        <w:rPr>
          <w:rFonts w:cs="Arial"/>
          <w:szCs w:val="20"/>
        </w:rPr>
        <w:t>na:</w:t>
      </w:r>
    </w:p>
    <w:p w:rsidR="00AA752E" w:rsidRPr="002C2DE1" w:rsidRDefault="00AA752E" w:rsidP="00AA752E">
      <w:pPr>
        <w:pStyle w:val="TextNOK"/>
        <w:numPr>
          <w:ilvl w:val="0"/>
          <w:numId w:val="23"/>
        </w:numPr>
        <w:rPr>
          <w:rFonts w:cs="Arial"/>
          <w:szCs w:val="20"/>
        </w:rPr>
      </w:pPr>
      <w:r w:rsidRPr="002C2DE1">
        <w:rPr>
          <w:rFonts w:cs="Arial"/>
          <w:szCs w:val="20"/>
        </w:rPr>
        <w:t>vazbu k národním cílům strategie Evropa 2020</w:t>
      </w:r>
      <w:r>
        <w:rPr>
          <w:rFonts w:cs="Arial"/>
          <w:szCs w:val="20"/>
        </w:rPr>
        <w:t>,</w:t>
      </w:r>
    </w:p>
    <w:p w:rsidR="00AA752E" w:rsidRDefault="00AA752E" w:rsidP="00AA752E">
      <w:pPr>
        <w:pStyle w:val="TextNOK"/>
        <w:numPr>
          <w:ilvl w:val="0"/>
          <w:numId w:val="23"/>
        </w:numPr>
        <w:rPr>
          <w:rFonts w:cs="Arial"/>
          <w:szCs w:val="20"/>
        </w:rPr>
      </w:pPr>
      <w:r>
        <w:rPr>
          <w:rFonts w:cs="Arial"/>
          <w:szCs w:val="20"/>
        </w:rPr>
        <w:t>nutnost zajistit soulad s evropskou legislativou,</w:t>
      </w:r>
    </w:p>
    <w:p w:rsidR="00AA752E" w:rsidRDefault="00AA752E" w:rsidP="00AA752E">
      <w:pPr>
        <w:pStyle w:val="TextNOK"/>
        <w:numPr>
          <w:ilvl w:val="0"/>
          <w:numId w:val="23"/>
        </w:numPr>
        <w:rPr>
          <w:rFonts w:cs="Arial"/>
          <w:szCs w:val="20"/>
        </w:rPr>
      </w:pPr>
      <w:r>
        <w:rPr>
          <w:rFonts w:cs="Arial"/>
          <w:szCs w:val="20"/>
        </w:rPr>
        <w:t>priority financování s odkazem na poziční dokument EK,</w:t>
      </w:r>
    </w:p>
    <w:p w:rsidR="00AA752E" w:rsidRDefault="00AA752E" w:rsidP="00AA752E">
      <w:pPr>
        <w:pStyle w:val="TextNOK"/>
        <w:numPr>
          <w:ilvl w:val="0"/>
          <w:numId w:val="23"/>
        </w:numPr>
        <w:rPr>
          <w:rFonts w:cs="Arial"/>
          <w:szCs w:val="20"/>
        </w:rPr>
      </w:pPr>
      <w:r>
        <w:rPr>
          <w:rFonts w:cs="Arial"/>
          <w:szCs w:val="20"/>
        </w:rPr>
        <w:t>významné doplňkové investice z dalších veřejných nebo soukromých zdrojů,</w:t>
      </w:r>
    </w:p>
    <w:p w:rsidR="00AA752E" w:rsidRDefault="00AA752E" w:rsidP="00AA752E">
      <w:pPr>
        <w:pStyle w:val="TextNOK"/>
        <w:numPr>
          <w:ilvl w:val="0"/>
          <w:numId w:val="23"/>
        </w:numPr>
        <w:rPr>
          <w:rFonts w:cs="Arial"/>
          <w:szCs w:val="20"/>
        </w:rPr>
      </w:pPr>
      <w:r>
        <w:rPr>
          <w:rFonts w:cs="Arial"/>
          <w:szCs w:val="20"/>
        </w:rPr>
        <w:t>apod.</w:t>
      </w:r>
    </w:p>
    <w:p w:rsidR="00AA752E" w:rsidRDefault="00AA752E" w:rsidP="00AA752E">
      <w:pPr>
        <w:pStyle w:val="TextNOK"/>
        <w:rPr>
          <w:rFonts w:cs="Arial"/>
          <w:szCs w:val="20"/>
        </w:rPr>
      </w:pPr>
      <w:r>
        <w:rPr>
          <w:rFonts w:cs="Arial"/>
          <w:szCs w:val="20"/>
        </w:rPr>
        <w:t xml:space="preserve">Zdůvodnění by mělo být vyjádřeno v procentuálním a kvalitativním smyslu, v závislosti na poměrných vahách finančních alokací pro různé tematické cíle a </w:t>
      </w:r>
      <w:r w:rsidR="007D3ADC">
        <w:rPr>
          <w:rFonts w:cs="Arial"/>
          <w:szCs w:val="20"/>
        </w:rPr>
        <w:t xml:space="preserve">celkovou alokaci </w:t>
      </w:r>
      <w:r>
        <w:rPr>
          <w:rFonts w:cs="Arial"/>
          <w:szCs w:val="20"/>
        </w:rPr>
        <w:t>operační</w:t>
      </w:r>
      <w:r w:rsidR="007D3ADC">
        <w:rPr>
          <w:rFonts w:cs="Arial"/>
          <w:szCs w:val="20"/>
        </w:rPr>
        <w:t>ho</w:t>
      </w:r>
      <w:r>
        <w:rPr>
          <w:rFonts w:cs="Arial"/>
          <w:szCs w:val="20"/>
        </w:rPr>
        <w:t xml:space="preserve"> program</w:t>
      </w:r>
      <w:r w:rsidR="007D3ADC">
        <w:rPr>
          <w:rFonts w:cs="Arial"/>
          <w:szCs w:val="20"/>
        </w:rPr>
        <w:t>u</w:t>
      </w:r>
      <w:r>
        <w:rPr>
          <w:rFonts w:cs="Arial"/>
          <w:szCs w:val="20"/>
        </w:rPr>
        <w:t>. Mělo by být stručné a proporcionální, zohledňující celkovou výši finančních zdrojů operačního programu.</w:t>
      </w:r>
    </w:p>
    <w:p w:rsidR="00AA752E" w:rsidRDefault="00AA752E" w:rsidP="00AA752E">
      <w:pPr>
        <w:spacing w:after="200" w:line="276" w:lineRule="auto"/>
        <w:ind w:left="1080"/>
        <w:rPr>
          <w:highlight w:val="green"/>
        </w:rPr>
      </w:pPr>
    </w:p>
    <w:p w:rsidR="00AA752E" w:rsidRPr="00760127" w:rsidRDefault="00AA752E" w:rsidP="00AA752E">
      <w:pPr>
        <w:spacing w:after="200" w:line="276" w:lineRule="auto"/>
        <w:ind w:left="1080"/>
        <w:rPr>
          <w:highlight w:val="green"/>
        </w:rPr>
        <w:sectPr w:rsidR="00AA752E" w:rsidRPr="00760127" w:rsidSect="00AD2390">
          <w:headerReference w:type="first" r:id="rId40"/>
          <w:pgSz w:w="11907" w:h="16840" w:code="9"/>
          <w:pgMar w:top="1418" w:right="1418" w:bottom="1418" w:left="993" w:header="709" w:footer="709" w:gutter="0"/>
          <w:cols w:space="708"/>
          <w:docGrid w:linePitch="360"/>
        </w:sectPr>
      </w:pPr>
    </w:p>
    <w:p w:rsidR="00AA752E" w:rsidRPr="00AA752E" w:rsidRDefault="00AA752E" w:rsidP="00AA752E">
      <w:pPr>
        <w:spacing w:line="240" w:lineRule="auto"/>
        <w:jc w:val="left"/>
        <w:rPr>
          <w:rFonts w:ascii="Arial" w:hAnsi="Arial" w:cs="Arial"/>
          <w:sz w:val="20"/>
          <w:szCs w:val="20"/>
        </w:rPr>
      </w:pPr>
      <w:r w:rsidRPr="00AA752E">
        <w:rPr>
          <w:rFonts w:ascii="Arial" w:hAnsi="Arial" w:cs="Arial"/>
          <w:sz w:val="20"/>
          <w:szCs w:val="20"/>
        </w:rPr>
        <w:t>Tab. č. 4: Přehled investiční strategie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3"/>
        <w:gridCol w:w="1582"/>
        <w:gridCol w:w="1553"/>
        <w:gridCol w:w="1587"/>
        <w:gridCol w:w="1405"/>
        <w:gridCol w:w="1607"/>
        <w:gridCol w:w="880"/>
        <w:gridCol w:w="708"/>
        <w:gridCol w:w="13"/>
        <w:gridCol w:w="716"/>
        <w:gridCol w:w="2786"/>
      </w:tblGrid>
      <w:tr w:rsidR="00AA752E" w:rsidRPr="00170FCD" w:rsidTr="00AA752E">
        <w:trPr>
          <w:trHeight w:val="1028"/>
          <w:tblHeader/>
        </w:trPr>
        <w:tc>
          <w:tcPr>
            <w:tcW w:w="1383" w:type="dxa"/>
            <w:vMerge w:val="restart"/>
            <w:tcBorders>
              <w:top w:val="single" w:sz="4" w:space="0" w:color="auto"/>
              <w:left w:val="single" w:sz="4" w:space="0" w:color="auto"/>
              <w:right w:val="single" w:sz="4" w:space="0" w:color="auto"/>
            </w:tcBorders>
          </w:tcPr>
          <w:p w:rsidR="00C4532F" w:rsidRDefault="00AA752E" w:rsidP="00AA752E">
            <w:pPr>
              <w:pStyle w:val="Text1"/>
              <w:keepLines/>
              <w:spacing w:before="60" w:after="60" w:line="288" w:lineRule="auto"/>
              <w:ind w:left="0"/>
              <w:jc w:val="left"/>
              <w:rPr>
                <w:rFonts w:ascii="Arial" w:hAnsi="Arial" w:cs="Arial"/>
                <w:sz w:val="20"/>
                <w:szCs w:val="20"/>
                <w:lang w:val="cs-CZ"/>
              </w:rPr>
            </w:pPr>
            <w:r w:rsidRPr="00170FCD">
              <w:rPr>
                <w:rFonts w:ascii="Arial" w:hAnsi="Arial" w:cs="Arial"/>
                <w:sz w:val="20"/>
                <w:szCs w:val="20"/>
                <w:lang w:val="cs-CZ"/>
              </w:rPr>
              <w:t xml:space="preserve">Prioritní osa </w:t>
            </w:r>
          </w:p>
          <w:p w:rsidR="00C4532F" w:rsidRPr="00C4532F" w:rsidRDefault="00C4532F" w:rsidP="00C4532F">
            <w:pPr>
              <w:rPr>
                <w:lang w:eastAsia="en-US"/>
              </w:rPr>
            </w:pPr>
          </w:p>
          <w:p w:rsidR="00C4532F" w:rsidRPr="00C4532F" w:rsidRDefault="00C4532F" w:rsidP="00C4532F">
            <w:pPr>
              <w:rPr>
                <w:lang w:eastAsia="en-US"/>
              </w:rPr>
            </w:pPr>
          </w:p>
          <w:p w:rsidR="00C4532F" w:rsidRPr="00C4532F" w:rsidRDefault="00C4532F" w:rsidP="00C4532F">
            <w:pPr>
              <w:rPr>
                <w:lang w:eastAsia="en-US"/>
              </w:rPr>
            </w:pPr>
          </w:p>
          <w:p w:rsidR="00C4532F" w:rsidRPr="00C4532F" w:rsidRDefault="00C4532F" w:rsidP="00C4532F">
            <w:pPr>
              <w:rPr>
                <w:lang w:eastAsia="en-US"/>
              </w:rPr>
            </w:pPr>
          </w:p>
          <w:p w:rsidR="00C4532F" w:rsidRPr="00C4532F" w:rsidRDefault="00C4532F" w:rsidP="00C4532F">
            <w:pPr>
              <w:rPr>
                <w:lang w:eastAsia="en-US"/>
              </w:rPr>
            </w:pPr>
          </w:p>
          <w:p w:rsidR="00AA752E" w:rsidRPr="00C4532F" w:rsidRDefault="00AA752E" w:rsidP="00C4532F">
            <w:pPr>
              <w:rPr>
                <w:lang w:eastAsia="en-US"/>
              </w:rPr>
            </w:pPr>
          </w:p>
        </w:tc>
        <w:tc>
          <w:tcPr>
            <w:tcW w:w="1582" w:type="dxa"/>
            <w:vMerge w:val="restart"/>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sidRPr="00170FCD">
              <w:rPr>
                <w:rFonts w:ascii="Arial" w:hAnsi="Arial" w:cs="Arial"/>
                <w:sz w:val="20"/>
                <w:szCs w:val="20"/>
                <w:lang w:val="cs-CZ"/>
              </w:rPr>
              <w:t xml:space="preserve">Tematický cíl </w:t>
            </w:r>
          </w:p>
        </w:tc>
        <w:tc>
          <w:tcPr>
            <w:tcW w:w="1553" w:type="dxa"/>
            <w:vMerge w:val="restart"/>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sidRPr="00170FCD">
              <w:rPr>
                <w:rFonts w:ascii="Arial" w:hAnsi="Arial" w:cs="Arial"/>
                <w:sz w:val="20"/>
                <w:szCs w:val="20"/>
                <w:lang w:val="cs-CZ"/>
              </w:rPr>
              <w:t xml:space="preserve">Investiční priority </w:t>
            </w:r>
          </w:p>
        </w:tc>
        <w:tc>
          <w:tcPr>
            <w:tcW w:w="1587" w:type="dxa"/>
            <w:vMerge w:val="restart"/>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r>
              <w:rPr>
                <w:rFonts w:ascii="Arial" w:hAnsi="Arial" w:cs="Arial"/>
                <w:color w:val="000000"/>
                <w:kern w:val="32"/>
                <w:sz w:val="20"/>
                <w:szCs w:val="20"/>
                <w:lang w:val="cs-CZ"/>
              </w:rPr>
              <w:t>S</w:t>
            </w:r>
            <w:r w:rsidRPr="00170FCD">
              <w:rPr>
                <w:rFonts w:ascii="Arial" w:hAnsi="Arial" w:cs="Arial"/>
                <w:color w:val="000000"/>
                <w:kern w:val="32"/>
                <w:sz w:val="20"/>
                <w:szCs w:val="20"/>
                <w:lang w:val="cs-CZ"/>
              </w:rPr>
              <w:t>pecifické cíle odpovídající dané  investiční prioritě</w:t>
            </w:r>
          </w:p>
        </w:tc>
        <w:tc>
          <w:tcPr>
            <w:tcW w:w="1405" w:type="dxa"/>
            <w:vMerge w:val="restart"/>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r>
              <w:rPr>
                <w:rFonts w:ascii="Arial" w:hAnsi="Arial" w:cs="Arial"/>
                <w:color w:val="000000"/>
                <w:kern w:val="32"/>
                <w:sz w:val="20"/>
                <w:szCs w:val="20"/>
                <w:lang w:val="cs-CZ"/>
              </w:rPr>
              <w:t>Fond (uveďte fond: EFRR, ESF, FS)</w:t>
            </w:r>
          </w:p>
        </w:tc>
        <w:tc>
          <w:tcPr>
            <w:tcW w:w="1607" w:type="dxa"/>
            <w:vMerge w:val="restart"/>
            <w:tcBorders>
              <w:top w:val="single" w:sz="4" w:space="0" w:color="auto"/>
              <w:left w:val="single" w:sz="4" w:space="0" w:color="auto"/>
              <w:right w:val="single" w:sz="4" w:space="0" w:color="auto"/>
            </w:tcBorders>
          </w:tcPr>
          <w:p w:rsidR="00AA752E" w:rsidRPr="00170FCD" w:rsidRDefault="00AA752E" w:rsidP="00C00E43">
            <w:pPr>
              <w:pStyle w:val="Text1"/>
              <w:keepLines/>
              <w:spacing w:before="60" w:after="60" w:line="288" w:lineRule="auto"/>
              <w:ind w:left="0"/>
              <w:jc w:val="left"/>
              <w:rPr>
                <w:rFonts w:ascii="Arial" w:hAnsi="Arial" w:cs="Arial"/>
                <w:color w:val="000000"/>
                <w:kern w:val="32"/>
                <w:sz w:val="20"/>
                <w:szCs w:val="20"/>
                <w:lang w:val="cs-CZ"/>
              </w:rPr>
            </w:pPr>
            <w:r w:rsidRPr="00170FCD">
              <w:rPr>
                <w:rFonts w:ascii="Arial" w:hAnsi="Arial" w:cs="Arial"/>
                <w:color w:val="000000"/>
                <w:kern w:val="32"/>
                <w:sz w:val="20"/>
                <w:szCs w:val="20"/>
                <w:lang w:val="cs-CZ"/>
              </w:rPr>
              <w:t xml:space="preserve">Příspěvek  EU  - EUR </w:t>
            </w:r>
          </w:p>
        </w:tc>
        <w:tc>
          <w:tcPr>
            <w:tcW w:w="2317" w:type="dxa"/>
            <w:gridSpan w:val="4"/>
            <w:tcBorders>
              <w:top w:val="single" w:sz="4" w:space="0" w:color="auto"/>
              <w:left w:val="single" w:sz="4" w:space="0" w:color="auto"/>
              <w:bottom w:val="single" w:sz="4" w:space="0" w:color="auto"/>
              <w:right w:val="single" w:sz="4" w:space="0" w:color="auto"/>
            </w:tcBorders>
          </w:tcPr>
          <w:p w:rsidR="00AA752E" w:rsidRPr="002977FC" w:rsidRDefault="00AA752E" w:rsidP="00E213C4">
            <w:pPr>
              <w:pStyle w:val="TextNOK"/>
              <w:rPr>
                <w:rFonts w:cs="Arial"/>
                <w:szCs w:val="20"/>
              </w:rPr>
            </w:pPr>
            <w:r>
              <w:rPr>
                <w:rFonts w:cs="Arial"/>
                <w:color w:val="000000"/>
                <w:kern w:val="32"/>
                <w:szCs w:val="20"/>
              </w:rPr>
              <w:t>Podíl celkového p</w:t>
            </w:r>
            <w:r w:rsidRPr="00170FCD">
              <w:rPr>
                <w:rFonts w:cs="Arial"/>
                <w:color w:val="000000"/>
                <w:kern w:val="32"/>
                <w:szCs w:val="20"/>
              </w:rPr>
              <w:t>říspěv</w:t>
            </w:r>
            <w:r>
              <w:rPr>
                <w:rFonts w:cs="Arial"/>
                <w:color w:val="000000"/>
                <w:kern w:val="32"/>
                <w:szCs w:val="20"/>
              </w:rPr>
              <w:t>u</w:t>
            </w:r>
            <w:r w:rsidRPr="00170FCD">
              <w:rPr>
                <w:rFonts w:cs="Arial"/>
                <w:color w:val="000000"/>
                <w:kern w:val="32"/>
                <w:szCs w:val="20"/>
              </w:rPr>
              <w:t xml:space="preserve">k EU </w:t>
            </w:r>
            <w:r>
              <w:rPr>
                <w:rFonts w:cs="Arial"/>
                <w:color w:val="000000"/>
                <w:kern w:val="32"/>
                <w:szCs w:val="20"/>
              </w:rPr>
              <w:t xml:space="preserve">pro </w:t>
            </w:r>
            <w:r w:rsidRPr="00170FCD">
              <w:rPr>
                <w:rFonts w:cs="Arial"/>
                <w:color w:val="000000"/>
                <w:kern w:val="32"/>
                <w:szCs w:val="20"/>
              </w:rPr>
              <w:t>operační program</w:t>
            </w:r>
            <w:r>
              <w:rPr>
                <w:rFonts w:cs="Arial"/>
                <w:color w:val="000000"/>
                <w:kern w:val="32"/>
                <w:szCs w:val="20"/>
              </w:rPr>
              <w:t xml:space="preserve"> (dle fondu)</w:t>
            </w:r>
          </w:p>
        </w:tc>
        <w:tc>
          <w:tcPr>
            <w:tcW w:w="2786" w:type="dxa"/>
            <w:vMerge w:val="restart"/>
            <w:tcBorders>
              <w:top w:val="single" w:sz="4" w:space="0" w:color="auto"/>
              <w:left w:val="single" w:sz="4" w:space="0" w:color="auto"/>
              <w:right w:val="single" w:sz="4" w:space="0" w:color="auto"/>
            </w:tcBorders>
          </w:tcPr>
          <w:p w:rsidR="00AA752E" w:rsidRPr="00170FCD" w:rsidRDefault="00AA752E" w:rsidP="00C00E43">
            <w:pPr>
              <w:pStyle w:val="Text1"/>
              <w:keepLines/>
              <w:spacing w:before="60" w:after="60" w:line="288" w:lineRule="auto"/>
              <w:ind w:left="0"/>
              <w:jc w:val="left"/>
              <w:rPr>
                <w:rFonts w:ascii="Arial" w:hAnsi="Arial" w:cs="Arial"/>
                <w:color w:val="000000"/>
                <w:kern w:val="32"/>
                <w:sz w:val="20"/>
                <w:szCs w:val="20"/>
                <w:lang w:val="cs-CZ"/>
              </w:rPr>
            </w:pPr>
            <w:r w:rsidRPr="00170FCD">
              <w:rPr>
                <w:rFonts w:ascii="Arial" w:hAnsi="Arial" w:cs="Arial"/>
                <w:color w:val="000000"/>
                <w:kern w:val="32"/>
                <w:sz w:val="20"/>
                <w:szCs w:val="20"/>
                <w:lang w:val="cs-CZ"/>
              </w:rPr>
              <w:t>Odůvodnění volby tematického cíle a investiční priority</w:t>
            </w:r>
            <w:r w:rsidR="00C00E43">
              <w:rPr>
                <w:rFonts w:ascii="Arial" w:hAnsi="Arial" w:cs="Arial"/>
                <w:color w:val="000000"/>
                <w:kern w:val="32"/>
                <w:sz w:val="20"/>
                <w:szCs w:val="20"/>
                <w:lang w:val="cs-CZ"/>
              </w:rPr>
              <w:t xml:space="preserve"> s odkazem na část uvedenou v kapitole 7.2.1</w:t>
            </w:r>
            <w:r w:rsidRPr="00170FCD">
              <w:rPr>
                <w:rFonts w:ascii="Arial" w:hAnsi="Arial" w:cs="Arial"/>
                <w:color w:val="000000"/>
                <w:kern w:val="32"/>
                <w:sz w:val="20"/>
                <w:szCs w:val="20"/>
                <w:lang w:val="cs-CZ"/>
              </w:rPr>
              <w:t xml:space="preserve"> (</w:t>
            </w:r>
            <w:r w:rsidR="00C00E43">
              <w:rPr>
                <w:rFonts w:ascii="Arial" w:hAnsi="Arial" w:cs="Arial"/>
                <w:color w:val="000000"/>
                <w:kern w:val="32"/>
                <w:sz w:val="20"/>
                <w:szCs w:val="20"/>
                <w:lang w:val="cs-CZ"/>
              </w:rPr>
              <w:t>včetně odkazů na národní cíle strategie Evropa 2020</w:t>
            </w:r>
            <w:r w:rsidRPr="00170FCD">
              <w:rPr>
                <w:rFonts w:ascii="Arial" w:hAnsi="Arial" w:cs="Arial"/>
                <w:color w:val="000000"/>
                <w:kern w:val="32"/>
                <w:sz w:val="20"/>
                <w:szCs w:val="20"/>
                <w:lang w:val="cs-CZ"/>
              </w:rPr>
              <w:t>, na národní cíle a doporučení pro konkrétní země</w:t>
            </w:r>
            <w:r w:rsidR="00C00E43">
              <w:rPr>
                <w:rFonts w:ascii="Arial" w:hAnsi="Arial" w:cs="Arial"/>
                <w:color w:val="000000"/>
                <w:kern w:val="32"/>
                <w:sz w:val="20"/>
                <w:szCs w:val="20"/>
                <w:lang w:val="cs-CZ"/>
              </w:rPr>
              <w:t>)</w:t>
            </w:r>
            <w:r w:rsidRPr="00170FCD">
              <w:rPr>
                <w:rFonts w:ascii="Arial" w:hAnsi="Arial" w:cs="Arial"/>
                <w:caps/>
                <w:color w:val="000000"/>
                <w:kern w:val="32"/>
                <w:sz w:val="20"/>
                <w:szCs w:val="20"/>
                <w:lang w:val="cs-CZ"/>
              </w:rPr>
              <w:t xml:space="preserve"> </w:t>
            </w:r>
            <w:r w:rsidRPr="00170FCD">
              <w:rPr>
                <w:rStyle w:val="Znakapoznpodarou"/>
                <w:rFonts w:ascii="Arial" w:hAnsi="Arial" w:cs="Arial"/>
                <w:caps/>
                <w:color w:val="000000"/>
                <w:kern w:val="32"/>
                <w:sz w:val="20"/>
                <w:szCs w:val="20"/>
                <w:lang w:val="cs-CZ"/>
              </w:rPr>
              <w:footnoteReference w:id="42"/>
            </w:r>
          </w:p>
        </w:tc>
      </w:tr>
      <w:tr w:rsidR="00AA752E" w:rsidRPr="00170FCD" w:rsidTr="00AA752E">
        <w:trPr>
          <w:trHeight w:val="1027"/>
          <w:tblHeader/>
        </w:trPr>
        <w:tc>
          <w:tcPr>
            <w:tcW w:w="1383" w:type="dxa"/>
            <w:vMerge/>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2" w:type="dxa"/>
            <w:vMerge/>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53" w:type="dxa"/>
            <w:vMerge/>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7" w:type="dxa"/>
            <w:vMerge/>
            <w:tcBorders>
              <w:left w:val="single" w:sz="4" w:space="0" w:color="auto"/>
              <w:bottom w:val="single" w:sz="4" w:space="0" w:color="auto"/>
              <w:right w:val="single" w:sz="4" w:space="0" w:color="auto"/>
            </w:tcBorders>
          </w:tcPr>
          <w:p w:rsidR="00AA752E" w:rsidRDefault="00AA752E" w:rsidP="00AA752E">
            <w:pPr>
              <w:pStyle w:val="Text1"/>
              <w:keepLines/>
              <w:spacing w:before="60" w:after="60" w:line="288" w:lineRule="auto"/>
              <w:ind w:left="0"/>
              <w:jc w:val="left"/>
              <w:rPr>
                <w:rFonts w:ascii="Arial" w:hAnsi="Arial" w:cs="Arial"/>
                <w:color w:val="000000"/>
                <w:kern w:val="32"/>
                <w:sz w:val="20"/>
                <w:szCs w:val="20"/>
                <w:lang w:val="cs-CZ"/>
              </w:rPr>
            </w:pPr>
          </w:p>
        </w:tc>
        <w:tc>
          <w:tcPr>
            <w:tcW w:w="1405" w:type="dxa"/>
            <w:vMerge/>
            <w:tcBorders>
              <w:left w:val="single" w:sz="4" w:space="0" w:color="auto"/>
              <w:bottom w:val="single" w:sz="4" w:space="0" w:color="auto"/>
              <w:right w:val="single" w:sz="4" w:space="0" w:color="auto"/>
            </w:tcBorders>
          </w:tcPr>
          <w:p w:rsidR="00AA752E" w:rsidRDefault="00AA752E" w:rsidP="00AA752E">
            <w:pPr>
              <w:pStyle w:val="Text1"/>
              <w:keepLines/>
              <w:spacing w:before="60" w:after="60" w:line="288" w:lineRule="auto"/>
              <w:ind w:left="0"/>
              <w:jc w:val="left"/>
              <w:rPr>
                <w:rFonts w:ascii="Arial" w:hAnsi="Arial" w:cs="Arial"/>
                <w:color w:val="000000"/>
                <w:kern w:val="32"/>
                <w:sz w:val="20"/>
                <w:szCs w:val="20"/>
                <w:lang w:val="cs-CZ"/>
              </w:rPr>
            </w:pPr>
          </w:p>
        </w:tc>
        <w:tc>
          <w:tcPr>
            <w:tcW w:w="1607" w:type="dxa"/>
            <w:vMerge/>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p>
        </w:tc>
        <w:tc>
          <w:tcPr>
            <w:tcW w:w="880"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r>
              <w:rPr>
                <w:rFonts w:ascii="Arial" w:hAnsi="Arial" w:cs="Arial"/>
                <w:color w:val="000000"/>
                <w:kern w:val="32"/>
                <w:sz w:val="20"/>
                <w:szCs w:val="20"/>
                <w:lang w:val="cs-CZ"/>
              </w:rPr>
              <w:t>EFRR</w:t>
            </w:r>
          </w:p>
        </w:tc>
        <w:tc>
          <w:tcPr>
            <w:tcW w:w="721" w:type="dxa"/>
            <w:gridSpan w:val="2"/>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r>
              <w:rPr>
                <w:rFonts w:ascii="Arial" w:hAnsi="Arial" w:cs="Arial"/>
                <w:color w:val="000000"/>
                <w:kern w:val="32"/>
                <w:sz w:val="20"/>
                <w:szCs w:val="20"/>
                <w:lang w:val="cs-CZ"/>
              </w:rPr>
              <w:t>ESF</w:t>
            </w:r>
          </w:p>
        </w:tc>
        <w:tc>
          <w:tcPr>
            <w:tcW w:w="716"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r>
              <w:rPr>
                <w:rFonts w:ascii="Arial" w:hAnsi="Arial" w:cs="Arial"/>
                <w:color w:val="000000"/>
                <w:kern w:val="32"/>
                <w:sz w:val="20"/>
                <w:szCs w:val="20"/>
                <w:lang w:val="cs-CZ"/>
              </w:rPr>
              <w:t>FS</w:t>
            </w:r>
          </w:p>
        </w:tc>
        <w:tc>
          <w:tcPr>
            <w:tcW w:w="2786" w:type="dxa"/>
            <w:vMerge/>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p>
        </w:tc>
      </w:tr>
      <w:tr w:rsidR="00AA752E" w:rsidRPr="00170FCD" w:rsidTr="008A6F12">
        <w:trPr>
          <w:trHeight w:val="993"/>
          <w:tblHeader/>
        </w:trPr>
        <w:tc>
          <w:tcPr>
            <w:tcW w:w="1383" w:type="dxa"/>
            <w:tcBorders>
              <w:left w:val="single" w:sz="4" w:space="0" w:color="auto"/>
              <w:right w:val="single" w:sz="4" w:space="0" w:color="auto"/>
            </w:tcBorders>
            <w:shd w:val="clear" w:color="548DD4" w:themeColor="text2" w:themeTint="99" w:fill="FFFFFF" w:themeFill="background1"/>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1</w:t>
            </w:r>
          </w:p>
        </w:tc>
        <w:tc>
          <w:tcPr>
            <w:tcW w:w="1582" w:type="dxa"/>
            <w:tcBorders>
              <w:left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1</w:t>
            </w:r>
          </w:p>
        </w:tc>
        <w:tc>
          <w:tcPr>
            <w:tcW w:w="1553" w:type="dxa"/>
            <w:tcBorders>
              <w:top w:val="single" w:sz="4" w:space="0" w:color="auto"/>
              <w:left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1</w:t>
            </w:r>
            <w:r w:rsidRPr="00170FCD">
              <w:rPr>
                <w:rFonts w:ascii="Arial" w:hAnsi="Arial" w:cs="Arial"/>
                <w:bCs/>
                <w:sz w:val="20"/>
                <w:szCs w:val="20"/>
                <w:lang w:val="cs-CZ"/>
              </w:rPr>
              <w:t>.1</w:t>
            </w:r>
          </w:p>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7" w:type="dxa"/>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405" w:type="dxa"/>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color w:val="000000"/>
                <w:kern w:val="32"/>
                <w:sz w:val="20"/>
                <w:szCs w:val="20"/>
                <w:lang w:val="cs-CZ"/>
              </w:rPr>
            </w:pPr>
          </w:p>
        </w:tc>
        <w:tc>
          <w:tcPr>
            <w:tcW w:w="1607" w:type="dxa"/>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color w:val="000000"/>
                <w:kern w:val="32"/>
                <w:sz w:val="20"/>
                <w:szCs w:val="20"/>
                <w:lang w:val="cs-CZ"/>
              </w:rPr>
              <w:t xml:space="preserve">1 000 000 </w:t>
            </w:r>
            <w:r w:rsidRPr="00170FCD">
              <w:rPr>
                <w:rFonts w:ascii="Arial" w:hAnsi="Arial" w:cs="Arial"/>
                <w:color w:val="000000"/>
                <w:kern w:val="32"/>
                <w:sz w:val="20"/>
                <w:szCs w:val="20"/>
                <w:lang w:val="cs-CZ"/>
              </w:rPr>
              <w:t xml:space="preserve">EUR </w:t>
            </w:r>
          </w:p>
        </w:tc>
        <w:tc>
          <w:tcPr>
            <w:tcW w:w="880" w:type="dxa"/>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r w:rsidRPr="00170FCD">
              <w:rPr>
                <w:rFonts w:ascii="Arial" w:hAnsi="Arial" w:cs="Arial"/>
                <w:bCs/>
                <w:color w:val="000000"/>
                <w:kern w:val="32"/>
                <w:sz w:val="20"/>
                <w:szCs w:val="20"/>
                <w:lang w:val="cs-CZ"/>
              </w:rPr>
              <w:t xml:space="preserve">% </w:t>
            </w:r>
          </w:p>
        </w:tc>
        <w:tc>
          <w:tcPr>
            <w:tcW w:w="708" w:type="dxa"/>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r w:rsidRPr="00170FCD">
              <w:rPr>
                <w:rFonts w:ascii="Arial" w:hAnsi="Arial" w:cs="Arial"/>
                <w:bCs/>
                <w:color w:val="000000"/>
                <w:kern w:val="32"/>
                <w:sz w:val="20"/>
                <w:szCs w:val="20"/>
                <w:lang w:val="cs-CZ"/>
              </w:rPr>
              <w:t>%</w:t>
            </w:r>
          </w:p>
        </w:tc>
        <w:tc>
          <w:tcPr>
            <w:tcW w:w="729" w:type="dxa"/>
            <w:gridSpan w:val="2"/>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r w:rsidRPr="00170FCD">
              <w:rPr>
                <w:rFonts w:ascii="Arial" w:hAnsi="Arial" w:cs="Arial"/>
                <w:bCs/>
                <w:color w:val="000000"/>
                <w:kern w:val="32"/>
                <w:sz w:val="20"/>
                <w:szCs w:val="20"/>
                <w:lang w:val="cs-CZ"/>
              </w:rPr>
              <w:t>%</w:t>
            </w:r>
          </w:p>
        </w:tc>
        <w:tc>
          <w:tcPr>
            <w:tcW w:w="2786" w:type="dxa"/>
            <w:tcBorders>
              <w:top w:val="single" w:sz="4" w:space="0" w:color="auto"/>
              <w:left w:val="single" w:sz="4" w:space="0" w:color="auto"/>
              <w:right w:val="single" w:sz="4" w:space="0" w:color="auto"/>
            </w:tcBorders>
            <w:vAlign w:val="center"/>
          </w:tcPr>
          <w:p w:rsidR="00AA752E" w:rsidRPr="00170FCD" w:rsidRDefault="00AA752E" w:rsidP="00AA752E">
            <w:pPr>
              <w:pStyle w:val="Text1"/>
              <w:keepLines/>
              <w:spacing w:before="60" w:after="60" w:line="288" w:lineRule="auto"/>
              <w:ind w:left="0"/>
              <w:jc w:val="left"/>
              <w:rPr>
                <w:rFonts w:ascii="Arial" w:hAnsi="Arial" w:cs="Arial"/>
                <w:bCs/>
                <w:color w:val="000000"/>
                <w:kern w:val="32"/>
                <w:sz w:val="20"/>
                <w:szCs w:val="20"/>
                <w:lang w:val="cs-CZ"/>
              </w:rPr>
            </w:pPr>
          </w:p>
        </w:tc>
      </w:tr>
      <w:tr w:rsidR="00AA752E" w:rsidRPr="00170FCD" w:rsidTr="008A6F12">
        <w:trPr>
          <w:trHeight w:val="419"/>
          <w:tblHeader/>
        </w:trPr>
        <w:tc>
          <w:tcPr>
            <w:tcW w:w="1383" w:type="dxa"/>
            <w:vMerge w:val="restart"/>
            <w:tcBorders>
              <w:left w:val="single" w:sz="4" w:space="0" w:color="auto"/>
              <w:right w:val="single" w:sz="4" w:space="0" w:color="auto"/>
            </w:tcBorders>
            <w:shd w:val="clear" w:color="548DD4" w:themeColor="text2" w:themeTint="99" w:fill="FFFFFF" w:themeFill="background1"/>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2</w:t>
            </w:r>
          </w:p>
        </w:tc>
        <w:tc>
          <w:tcPr>
            <w:tcW w:w="1582" w:type="dxa"/>
            <w:vMerge w:val="restart"/>
            <w:tcBorders>
              <w:left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2</w:t>
            </w:r>
          </w:p>
        </w:tc>
        <w:tc>
          <w:tcPr>
            <w:tcW w:w="1553" w:type="dxa"/>
            <w:tcBorders>
              <w:top w:val="single" w:sz="4" w:space="0" w:color="auto"/>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2</w:t>
            </w:r>
            <w:r w:rsidRPr="00170FCD">
              <w:rPr>
                <w:rFonts w:ascii="Arial" w:hAnsi="Arial" w:cs="Arial"/>
                <w:bCs/>
                <w:sz w:val="20"/>
                <w:szCs w:val="20"/>
                <w:lang w:val="cs-CZ"/>
              </w:rPr>
              <w:t>.1</w:t>
            </w:r>
          </w:p>
        </w:tc>
        <w:tc>
          <w:tcPr>
            <w:tcW w:w="1587"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405" w:type="dxa"/>
            <w:tcBorders>
              <w:top w:val="single" w:sz="4" w:space="0" w:color="auto"/>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607" w:type="dxa"/>
            <w:vMerge w:val="restart"/>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1 000 000</w:t>
            </w:r>
            <w:r w:rsidRPr="00170FCD">
              <w:rPr>
                <w:rFonts w:ascii="Arial" w:hAnsi="Arial" w:cs="Arial"/>
                <w:sz w:val="20"/>
                <w:szCs w:val="20"/>
                <w:lang w:val="cs-CZ"/>
              </w:rPr>
              <w:t xml:space="preserve"> EUR </w:t>
            </w:r>
          </w:p>
        </w:tc>
        <w:tc>
          <w:tcPr>
            <w:tcW w:w="880" w:type="dxa"/>
            <w:vMerge w:val="restart"/>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21" w:type="dxa"/>
            <w:gridSpan w:val="2"/>
            <w:vMerge w:val="restart"/>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16" w:type="dxa"/>
            <w:vMerge w:val="restart"/>
            <w:tcBorders>
              <w:top w:val="single" w:sz="4" w:space="0" w:color="auto"/>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2786" w:type="dxa"/>
            <w:tcBorders>
              <w:top w:val="single" w:sz="4" w:space="0" w:color="auto"/>
              <w:left w:val="single" w:sz="4" w:space="0" w:color="auto"/>
              <w:right w:val="single" w:sz="4" w:space="0" w:color="auto"/>
            </w:tcBorders>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r>
      <w:tr w:rsidR="00AA752E" w:rsidRPr="00170FCD" w:rsidTr="008A6F12">
        <w:trPr>
          <w:trHeight w:val="419"/>
          <w:tblHeader/>
        </w:trPr>
        <w:tc>
          <w:tcPr>
            <w:tcW w:w="1383" w:type="dxa"/>
            <w:vMerge/>
            <w:tcBorders>
              <w:left w:val="single" w:sz="4" w:space="0" w:color="auto"/>
              <w:right w:val="single" w:sz="4" w:space="0" w:color="auto"/>
            </w:tcBorders>
            <w:shd w:val="clear" w:color="548DD4" w:themeColor="text2" w:themeTint="99" w:fill="FFFFFF" w:themeFill="background1"/>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2" w:type="dxa"/>
            <w:vMerge/>
            <w:tcBorders>
              <w:left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53" w:type="dxa"/>
            <w:tcBorders>
              <w:top w:val="single" w:sz="4" w:space="0" w:color="auto"/>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2</w:t>
            </w:r>
            <w:r w:rsidRPr="00170FCD">
              <w:rPr>
                <w:rFonts w:ascii="Arial" w:hAnsi="Arial" w:cs="Arial"/>
                <w:bCs/>
                <w:sz w:val="20"/>
                <w:szCs w:val="20"/>
                <w:lang w:val="cs-CZ"/>
              </w:rPr>
              <w:t>.2</w:t>
            </w:r>
          </w:p>
        </w:tc>
        <w:tc>
          <w:tcPr>
            <w:tcW w:w="1587"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405" w:type="dxa"/>
            <w:tcBorders>
              <w:left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607" w:type="dxa"/>
            <w:vMerge/>
            <w:tcBorders>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880" w:type="dxa"/>
            <w:vMerge/>
            <w:tcBorders>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21" w:type="dxa"/>
            <w:gridSpan w:val="2"/>
            <w:vMerge/>
            <w:tcBorders>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16" w:type="dxa"/>
            <w:vMerge/>
            <w:tcBorders>
              <w:left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2786" w:type="dxa"/>
            <w:tcBorders>
              <w:left w:val="single" w:sz="4" w:space="0" w:color="auto"/>
              <w:right w:val="single" w:sz="4" w:space="0" w:color="auto"/>
            </w:tcBorders>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r>
      <w:tr w:rsidR="00AA752E" w:rsidRPr="00170FCD" w:rsidTr="008A6F12">
        <w:trPr>
          <w:trHeight w:val="419"/>
          <w:tblHeader/>
        </w:trPr>
        <w:tc>
          <w:tcPr>
            <w:tcW w:w="1383" w:type="dxa"/>
            <w:tcBorders>
              <w:left w:val="single" w:sz="4" w:space="0" w:color="auto"/>
              <w:bottom w:val="single" w:sz="4" w:space="0" w:color="auto"/>
              <w:right w:val="single" w:sz="4" w:space="0" w:color="auto"/>
            </w:tcBorders>
            <w:shd w:val="clear" w:color="548DD4" w:themeColor="text2" w:themeTint="99" w:fill="FFFFFF" w:themeFill="background1"/>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Technická asistence</w:t>
            </w:r>
          </w:p>
        </w:tc>
        <w:tc>
          <w:tcPr>
            <w:tcW w:w="1582" w:type="dxa"/>
            <w:tcBorders>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NA</w:t>
            </w:r>
          </w:p>
        </w:tc>
        <w:tc>
          <w:tcPr>
            <w:tcW w:w="1553" w:type="dxa"/>
            <w:tcBorders>
              <w:top w:val="single" w:sz="4" w:space="0" w:color="auto"/>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NA</w:t>
            </w:r>
          </w:p>
        </w:tc>
        <w:tc>
          <w:tcPr>
            <w:tcW w:w="1587"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405" w:type="dxa"/>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607"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r>
              <w:rPr>
                <w:rFonts w:ascii="Arial" w:hAnsi="Arial" w:cs="Arial"/>
                <w:sz w:val="20"/>
                <w:szCs w:val="20"/>
                <w:lang w:val="cs-CZ"/>
              </w:rPr>
              <w:t>500 000</w:t>
            </w:r>
            <w:r w:rsidRPr="00170FCD">
              <w:rPr>
                <w:rFonts w:ascii="Arial" w:hAnsi="Arial" w:cs="Arial"/>
                <w:sz w:val="20"/>
                <w:szCs w:val="20"/>
                <w:lang w:val="cs-CZ"/>
              </w:rPr>
              <w:t xml:space="preserve"> EUR </w:t>
            </w:r>
          </w:p>
        </w:tc>
        <w:tc>
          <w:tcPr>
            <w:tcW w:w="880"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16"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2786" w:type="dxa"/>
            <w:tcBorders>
              <w:left w:val="single" w:sz="4" w:space="0" w:color="auto"/>
              <w:bottom w:val="single" w:sz="4" w:space="0" w:color="auto"/>
              <w:right w:val="single" w:sz="4" w:space="0" w:color="auto"/>
            </w:tcBorders>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r>
      <w:tr w:rsidR="00AA752E" w:rsidRPr="00170FCD" w:rsidTr="008A6F12">
        <w:trPr>
          <w:trHeight w:val="419"/>
          <w:tblHeader/>
        </w:trPr>
        <w:tc>
          <w:tcPr>
            <w:tcW w:w="1383" w:type="dxa"/>
            <w:tcBorders>
              <w:left w:val="single" w:sz="4" w:space="0" w:color="auto"/>
              <w:bottom w:val="single" w:sz="4" w:space="0" w:color="auto"/>
              <w:right w:val="single" w:sz="4" w:space="0" w:color="auto"/>
            </w:tcBorders>
            <w:shd w:val="clear" w:color="548DD4" w:themeColor="text2" w:themeTint="99" w:fill="FFFFFF" w:themeFill="background1"/>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2" w:type="dxa"/>
            <w:tcBorders>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53" w:type="dxa"/>
            <w:tcBorders>
              <w:top w:val="single" w:sz="4" w:space="0" w:color="auto"/>
              <w:left w:val="single" w:sz="4" w:space="0" w:color="auto"/>
              <w:bottom w:val="single" w:sz="4" w:space="0" w:color="auto"/>
              <w:right w:val="single" w:sz="4" w:space="0" w:color="auto"/>
            </w:tcBorders>
            <w:shd w:val="pct10" w:color="548DD4" w:themeColor="text2" w:themeTint="99" w:fill="548DD4" w:themeFill="text2" w:themeFillTint="99"/>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587" w:type="dxa"/>
            <w:tcBorders>
              <w:top w:val="single" w:sz="4" w:space="0" w:color="auto"/>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405" w:type="dxa"/>
            <w:tcBorders>
              <w:left w:val="single" w:sz="4" w:space="0" w:color="auto"/>
              <w:bottom w:val="single" w:sz="4" w:space="0" w:color="auto"/>
              <w:right w:val="single" w:sz="4" w:space="0" w:color="auto"/>
            </w:tcBorders>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1607"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lang w:val="cs-CZ"/>
              </w:rPr>
            </w:pPr>
          </w:p>
        </w:tc>
        <w:tc>
          <w:tcPr>
            <w:tcW w:w="880"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21" w:type="dxa"/>
            <w:gridSpan w:val="2"/>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716" w:type="dxa"/>
            <w:tcBorders>
              <w:left w:val="single" w:sz="4" w:space="0" w:color="auto"/>
              <w:bottom w:val="single" w:sz="4" w:space="0" w:color="auto"/>
              <w:right w:val="single" w:sz="4" w:space="0" w:color="auto"/>
            </w:tcBorders>
            <w:shd w:val="clear" w:color="auto" w:fill="auto"/>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c>
          <w:tcPr>
            <w:tcW w:w="2786" w:type="dxa"/>
            <w:tcBorders>
              <w:left w:val="single" w:sz="4" w:space="0" w:color="auto"/>
              <w:bottom w:val="single" w:sz="4" w:space="0" w:color="auto"/>
              <w:right w:val="single" w:sz="4" w:space="0" w:color="auto"/>
            </w:tcBorders>
            <w:vAlign w:val="center"/>
          </w:tcPr>
          <w:p w:rsidR="00AA752E" w:rsidRPr="00170FCD" w:rsidRDefault="00AA752E" w:rsidP="00AA752E">
            <w:pPr>
              <w:pStyle w:val="Text1"/>
              <w:keepLines/>
              <w:spacing w:before="60" w:after="60" w:line="288" w:lineRule="auto"/>
              <w:ind w:left="0"/>
              <w:jc w:val="left"/>
              <w:rPr>
                <w:rFonts w:ascii="Arial" w:hAnsi="Arial" w:cs="Arial"/>
                <w:sz w:val="20"/>
                <w:szCs w:val="20"/>
              </w:rPr>
            </w:pPr>
          </w:p>
        </w:tc>
      </w:tr>
    </w:tbl>
    <w:p w:rsidR="00AA752E" w:rsidRPr="001068D3" w:rsidRDefault="00AA752E" w:rsidP="00AA752E">
      <w:pPr>
        <w:pStyle w:val="TextNOK"/>
        <w:rPr>
          <w:rFonts w:cs="Arial"/>
          <w:szCs w:val="20"/>
        </w:rPr>
      </w:pPr>
      <w:r w:rsidRPr="001068D3">
        <w:rPr>
          <w:rFonts w:cs="Arial"/>
          <w:szCs w:val="20"/>
        </w:rPr>
        <w:t>Zdroj: Evropská komise</w:t>
      </w:r>
      <w:r>
        <w:rPr>
          <w:rFonts w:cs="Arial"/>
          <w:szCs w:val="20"/>
        </w:rPr>
        <w:t xml:space="preserve"> </w:t>
      </w:r>
    </w:p>
    <w:p w:rsidR="008A6F12" w:rsidRDefault="008A6F12" w:rsidP="008A6F12">
      <w:pPr>
        <w:pStyle w:val="TextNOK"/>
        <w:rPr>
          <w:rFonts w:cs="Arial"/>
          <w:szCs w:val="20"/>
        </w:rPr>
      </w:pPr>
    </w:p>
    <w:p w:rsidR="008A6F12" w:rsidRDefault="008A6F12" w:rsidP="008A6F12">
      <w:pPr>
        <w:pStyle w:val="TextNOK"/>
        <w:rPr>
          <w:rFonts w:cs="Arial"/>
          <w:szCs w:val="20"/>
        </w:rPr>
      </w:pPr>
      <w:r>
        <w:rPr>
          <w:rFonts w:cs="Arial"/>
          <w:szCs w:val="20"/>
        </w:rPr>
        <w:t>Smyslem této části je představit syntetickým způsobem provázanost mezi</w:t>
      </w:r>
      <w:r w:rsidRPr="001068D3">
        <w:rPr>
          <w:rFonts w:cs="Arial"/>
          <w:szCs w:val="20"/>
        </w:rPr>
        <w:t xml:space="preserve"> identifikovanými potřebami, </w:t>
      </w:r>
      <w:r w:rsidRPr="006C49E1">
        <w:rPr>
          <w:rFonts w:cs="Arial"/>
          <w:szCs w:val="20"/>
        </w:rPr>
        <w:t>tematickými cíli a zvolenými investičními prioritami</w:t>
      </w:r>
      <w:r>
        <w:rPr>
          <w:rFonts w:cs="Arial"/>
          <w:szCs w:val="20"/>
        </w:rPr>
        <w:t xml:space="preserve">, stejně tak jako navrženými </w:t>
      </w:r>
      <w:r w:rsidRPr="006C49E1">
        <w:rPr>
          <w:rFonts w:cs="Arial"/>
          <w:szCs w:val="20"/>
        </w:rPr>
        <w:t>specifick</w:t>
      </w:r>
      <w:r>
        <w:rPr>
          <w:rFonts w:cs="Arial"/>
          <w:szCs w:val="20"/>
        </w:rPr>
        <w:t>ými</w:t>
      </w:r>
      <w:r w:rsidRPr="006C49E1">
        <w:rPr>
          <w:rFonts w:cs="Arial"/>
          <w:szCs w:val="20"/>
        </w:rPr>
        <w:t xml:space="preserve"> cíl</w:t>
      </w:r>
      <w:r>
        <w:rPr>
          <w:rFonts w:cs="Arial"/>
          <w:szCs w:val="20"/>
        </w:rPr>
        <w:t>i</w:t>
      </w:r>
      <w:r w:rsidRPr="006C49E1">
        <w:rPr>
          <w:rFonts w:cs="Arial"/>
          <w:szCs w:val="20"/>
        </w:rPr>
        <w:t xml:space="preserve"> vč. </w:t>
      </w:r>
      <w:r>
        <w:rPr>
          <w:rFonts w:cs="Arial"/>
          <w:szCs w:val="20"/>
        </w:rPr>
        <w:t xml:space="preserve">finanční alokace. </w:t>
      </w:r>
      <w:r w:rsidRPr="001068D3">
        <w:rPr>
          <w:rFonts w:cs="Arial"/>
          <w:szCs w:val="20"/>
        </w:rPr>
        <w:t>V této části bude také představen přehled příspěvku OP ke strategii Evropa 2020</w:t>
      </w:r>
      <w:r>
        <w:rPr>
          <w:rFonts w:cs="Arial"/>
          <w:szCs w:val="20"/>
        </w:rPr>
        <w:t>. Pokud prioritní osa zahrnuje více než jednu kategorii regionu nebo investiční priority z různých tematických cílů, musí být tato skutečnost v tabulce zohledněna.</w:t>
      </w:r>
    </w:p>
    <w:p w:rsidR="008A6F12" w:rsidRDefault="008A6F12" w:rsidP="008A6F12">
      <w:pPr>
        <w:pStyle w:val="TextNOK"/>
        <w:rPr>
          <w:rFonts w:cs="Arial"/>
          <w:szCs w:val="20"/>
        </w:rPr>
      </w:pPr>
      <w:r>
        <w:rPr>
          <w:rFonts w:cs="Arial"/>
          <w:szCs w:val="20"/>
        </w:rPr>
        <w:t>Tabulka bude vygenerována automaticky ze SFC na základě informací uvedených v jiných částech operačního programu.</w:t>
      </w:r>
    </w:p>
    <w:p w:rsidR="008A6F12" w:rsidRDefault="00AA752E" w:rsidP="00AA752E">
      <w:pPr>
        <w:pStyle w:val="TextNOK"/>
        <w:rPr>
          <w:rFonts w:cs="Arial"/>
          <w:color w:val="000000"/>
          <w:szCs w:val="20"/>
          <w:u w:color="000000"/>
        </w:rPr>
      </w:pPr>
      <w:r w:rsidRPr="001068D3">
        <w:rPr>
          <w:rFonts w:cs="Arial"/>
          <w:szCs w:val="20"/>
        </w:rPr>
        <w:t>Tematické cíle a investiční priority jsou definovány EK (tematické cíle jsou vymezeny v</w:t>
      </w:r>
      <w:r w:rsidR="007D3ADC">
        <w:rPr>
          <w:rFonts w:cs="Arial"/>
          <w:szCs w:val="20"/>
        </w:rPr>
        <w:t> </w:t>
      </w:r>
      <w:r w:rsidRPr="001068D3">
        <w:rPr>
          <w:rFonts w:cs="Arial"/>
          <w:szCs w:val="20"/>
        </w:rPr>
        <w:t>čl. 9 návrhu obecného nařízení).</w:t>
      </w:r>
      <w:r w:rsidRPr="001068D3">
        <w:rPr>
          <w:rStyle w:val="Znakapoznpodarou"/>
          <w:rFonts w:cs="Arial"/>
          <w:szCs w:val="20"/>
        </w:rPr>
        <w:footnoteReference w:id="43"/>
      </w:r>
      <w:r>
        <w:rPr>
          <w:rFonts w:cs="Arial"/>
          <w:szCs w:val="20"/>
        </w:rPr>
        <w:t xml:space="preserve"> </w:t>
      </w:r>
      <w:r w:rsidRPr="00C11E92">
        <w:rPr>
          <w:rFonts w:cs="Arial"/>
          <w:color w:val="000000"/>
          <w:szCs w:val="20"/>
          <w:u w:color="000000"/>
        </w:rPr>
        <w:t>V OP musí být pro každou prioritní osu uvedena jedna nebo více investičních priorit a ke každé investiční prioritě přiřazeny odpovídající specifické cíle. Stejná investiční priorita pak může být přiřazena více prioritním osám</w:t>
      </w:r>
      <w:r>
        <w:rPr>
          <w:rFonts w:cs="Arial"/>
          <w:color w:val="000000"/>
          <w:szCs w:val="20"/>
          <w:u w:color="000000"/>
        </w:rPr>
        <w:t xml:space="preserve"> (viz. kapitola 6.3)</w:t>
      </w:r>
      <w:r w:rsidRPr="00C11E92">
        <w:rPr>
          <w:rFonts w:cs="Arial"/>
          <w:color w:val="000000"/>
          <w:szCs w:val="20"/>
          <w:u w:color="000000"/>
        </w:rPr>
        <w:t>.</w:t>
      </w:r>
      <w:r>
        <w:rPr>
          <w:rFonts w:cs="Arial"/>
          <w:color w:val="000000"/>
          <w:szCs w:val="20"/>
          <w:u w:color="000000"/>
        </w:rPr>
        <w:t xml:space="preserve"> </w:t>
      </w:r>
    </w:p>
    <w:p w:rsidR="008A6F12" w:rsidRDefault="008A6F12" w:rsidP="00AA752E">
      <w:pPr>
        <w:pStyle w:val="TextNOK"/>
        <w:rPr>
          <w:rFonts w:cs="Arial"/>
          <w:color w:val="000000"/>
          <w:szCs w:val="20"/>
          <w:u w:color="000000"/>
        </w:rPr>
        <w:sectPr w:rsidR="008A6F12" w:rsidSect="008A6F12">
          <w:headerReference w:type="first" r:id="rId41"/>
          <w:pgSz w:w="16840" w:h="11907" w:orient="landscape" w:code="9"/>
          <w:pgMar w:top="993" w:right="1418" w:bottom="1418" w:left="1418" w:header="709" w:footer="709" w:gutter="0"/>
          <w:cols w:space="708"/>
          <w:docGrid w:linePitch="360"/>
        </w:sectPr>
      </w:pPr>
    </w:p>
    <w:p w:rsidR="00AA752E" w:rsidRPr="00450875" w:rsidRDefault="00AA752E" w:rsidP="00AA752E">
      <w:pPr>
        <w:pStyle w:val="NadpisNOK2"/>
      </w:pPr>
      <w:bookmarkStart w:id="597" w:name="_Toc349295302"/>
      <w:r w:rsidRPr="00450875">
        <w:t>P</w:t>
      </w:r>
      <w:r>
        <w:t>opis p</w:t>
      </w:r>
      <w:r w:rsidRPr="00450875">
        <w:t>rioritní</w:t>
      </w:r>
      <w:r>
        <w:t>ch</w:t>
      </w:r>
      <w:r w:rsidRPr="00450875">
        <w:t xml:space="preserve"> os</w:t>
      </w:r>
      <w:bookmarkEnd w:id="597"/>
    </w:p>
    <w:p w:rsidR="00AA752E" w:rsidRPr="00FD5832" w:rsidRDefault="00AA752E" w:rsidP="00AA752E">
      <w:pPr>
        <w:spacing w:after="120" w:line="288" w:lineRule="auto"/>
        <w:rPr>
          <w:rFonts w:ascii="Arial" w:hAnsi="Arial" w:cs="Arial"/>
          <w:sz w:val="20"/>
          <w:szCs w:val="20"/>
        </w:rPr>
      </w:pPr>
      <w:r>
        <w:rPr>
          <w:rFonts w:ascii="Arial" w:hAnsi="Arial" w:cs="Arial"/>
          <w:sz w:val="20"/>
          <w:szCs w:val="20"/>
        </w:rPr>
        <w:t>- čl.</w:t>
      </w:r>
      <w:r w:rsidRPr="00FD5832">
        <w:rPr>
          <w:rFonts w:ascii="Arial" w:hAnsi="Arial" w:cs="Arial"/>
          <w:sz w:val="20"/>
          <w:szCs w:val="20"/>
        </w:rPr>
        <w:t xml:space="preserve"> </w:t>
      </w:r>
      <w:r>
        <w:rPr>
          <w:rFonts w:ascii="Arial" w:hAnsi="Arial" w:cs="Arial"/>
          <w:sz w:val="20"/>
          <w:szCs w:val="20"/>
        </w:rPr>
        <w:t>87</w:t>
      </w:r>
      <w:r w:rsidRPr="00FD5832">
        <w:rPr>
          <w:rFonts w:ascii="Arial" w:hAnsi="Arial" w:cs="Arial"/>
          <w:sz w:val="20"/>
          <w:szCs w:val="20"/>
        </w:rPr>
        <w:t xml:space="preserve"> </w:t>
      </w:r>
      <w:r>
        <w:rPr>
          <w:rFonts w:ascii="Arial" w:hAnsi="Arial" w:cs="Arial"/>
          <w:sz w:val="20"/>
          <w:szCs w:val="20"/>
        </w:rPr>
        <w:t>odst. 2 písm. (b) a (c</w:t>
      </w:r>
      <w:r w:rsidRPr="00FD5832">
        <w:rPr>
          <w:rFonts w:ascii="Arial" w:hAnsi="Arial" w:cs="Arial"/>
          <w:sz w:val="20"/>
          <w:szCs w:val="20"/>
        </w:rPr>
        <w:t>) návrhu obecného nařízení</w:t>
      </w:r>
    </w:p>
    <w:p w:rsidR="00AA752E" w:rsidRDefault="00AA752E" w:rsidP="00AA752E">
      <w:pPr>
        <w:pStyle w:val="TextNOK"/>
        <w:rPr>
          <w:rFonts w:cs="Arial"/>
          <w:szCs w:val="20"/>
        </w:rPr>
      </w:pPr>
    </w:p>
    <w:p w:rsidR="00EB5C4C" w:rsidRPr="008A6F12" w:rsidRDefault="00EB5C4C" w:rsidP="00EB5C4C">
      <w:pPr>
        <w:pStyle w:val="Zkladntext3"/>
        <w:shd w:val="clear" w:color="auto" w:fill="auto"/>
        <w:spacing w:before="0" w:after="180" w:line="278" w:lineRule="exact"/>
        <w:ind w:left="40" w:right="40" w:firstLine="0"/>
        <w:rPr>
          <w:rFonts w:ascii="Arial" w:hAnsi="Arial" w:cs="Arial"/>
          <w:i w:val="0"/>
          <w:sz w:val="20"/>
          <w:szCs w:val="20"/>
        </w:rPr>
      </w:pPr>
      <w:r w:rsidRPr="008A6F12">
        <w:rPr>
          <w:rFonts w:ascii="Arial" w:hAnsi="Arial" w:cs="Arial"/>
          <w:i w:val="0"/>
          <w:sz w:val="20"/>
          <w:szCs w:val="20"/>
        </w:rPr>
        <w:t>Pro každou prioritní osu (v závislosti na daném fondu) bude proveden její popis a  rozčlenění podle investičních priorit. Pro každou investiční prioritu musí být stanoveny odpovídající specifické cíle (čl.87 odst.2, písm (b) obecného nařízení).</w:t>
      </w:r>
    </w:p>
    <w:p w:rsidR="00AA752E" w:rsidRPr="008A6F12" w:rsidRDefault="00AA752E" w:rsidP="00AA752E">
      <w:pPr>
        <w:pStyle w:val="TextNOK"/>
        <w:rPr>
          <w:rFonts w:cs="Arial"/>
          <w:szCs w:val="20"/>
        </w:rPr>
      </w:pPr>
      <w:r w:rsidRPr="008A6F12">
        <w:rPr>
          <w:rFonts w:cs="Arial"/>
          <w:b/>
          <w:szCs w:val="20"/>
        </w:rPr>
        <w:t xml:space="preserve">Jako všeobecné pravidlo je stanoveno, že operační programy by měly obsahovat prioritní osy, které jsou jedno-fondové, zahrnují pouze jeden tematický cíl a jednu kategorii regionu. </w:t>
      </w:r>
      <w:r w:rsidRPr="008A6F12">
        <w:rPr>
          <w:rFonts w:cs="Arial"/>
          <w:szCs w:val="20"/>
        </w:rPr>
        <w:t>Nicméně čl. 87 odst. 1 návrhu obecného nařízení uvádí, za jakých podmínek je možné postupovat při vymezení prioritní osy odlišně.</w:t>
      </w:r>
    </w:p>
    <w:p w:rsidR="00EB5C4C" w:rsidRPr="008A6F12" w:rsidRDefault="00EB5C4C" w:rsidP="00EB5C4C">
      <w:pPr>
        <w:pStyle w:val="Zkladntext3"/>
        <w:shd w:val="clear" w:color="auto" w:fill="auto"/>
        <w:spacing w:before="0" w:after="205" w:line="220" w:lineRule="exact"/>
        <w:ind w:left="40" w:firstLine="0"/>
        <w:rPr>
          <w:rFonts w:ascii="Arial" w:hAnsi="Arial" w:cs="Arial"/>
          <w:i w:val="0"/>
          <w:sz w:val="20"/>
          <w:szCs w:val="20"/>
        </w:rPr>
      </w:pPr>
      <w:r w:rsidRPr="008A6F12">
        <w:rPr>
          <w:rFonts w:ascii="Arial" w:hAnsi="Arial" w:cs="Arial"/>
          <w:i w:val="0"/>
          <w:sz w:val="20"/>
          <w:szCs w:val="20"/>
        </w:rPr>
        <w:t>Článek 87 (1) obecného nařízení stanoví:</w:t>
      </w:r>
    </w:p>
    <w:p w:rsidR="00EB5C4C" w:rsidRPr="008A6F12" w:rsidRDefault="00EB5C4C" w:rsidP="00EB5C4C">
      <w:pPr>
        <w:pStyle w:val="Zkladntext3"/>
        <w:numPr>
          <w:ilvl w:val="0"/>
          <w:numId w:val="137"/>
        </w:numPr>
        <w:shd w:val="clear" w:color="auto" w:fill="auto"/>
        <w:tabs>
          <w:tab w:val="left" w:pos="814"/>
        </w:tabs>
        <w:spacing w:before="0" w:after="180"/>
        <w:ind w:left="760" w:right="40" w:hanging="340"/>
        <w:rPr>
          <w:rFonts w:ascii="Arial" w:hAnsi="Arial" w:cs="Arial"/>
          <w:i w:val="0"/>
          <w:sz w:val="20"/>
          <w:szCs w:val="20"/>
        </w:rPr>
      </w:pPr>
      <w:r w:rsidRPr="008A6F12">
        <w:rPr>
          <w:rFonts w:ascii="Arial" w:hAnsi="Arial" w:cs="Arial"/>
          <w:i w:val="0"/>
          <w:sz w:val="20"/>
          <w:szCs w:val="20"/>
        </w:rPr>
        <w:t>v relevantních případech a za účelem zvýšení dopadu a účinnosti při tematicky sourodém (koherentním) integrovaném přístupu je možné stanovit prioritní osu pokrývající více než jeden fond a více než jednu ktegorii regionu;</w:t>
      </w:r>
    </w:p>
    <w:p w:rsidR="00EB5C4C" w:rsidRPr="008A6F12" w:rsidRDefault="00EB5C4C" w:rsidP="00EB5C4C">
      <w:pPr>
        <w:pStyle w:val="Zkladntext3"/>
        <w:numPr>
          <w:ilvl w:val="0"/>
          <w:numId w:val="137"/>
        </w:numPr>
        <w:shd w:val="clear" w:color="auto" w:fill="auto"/>
        <w:tabs>
          <w:tab w:val="left" w:pos="761"/>
        </w:tabs>
        <w:spacing w:before="0" w:after="180"/>
        <w:ind w:left="760" w:right="40" w:hanging="340"/>
        <w:rPr>
          <w:rFonts w:ascii="Arial" w:hAnsi="Arial" w:cs="Arial"/>
          <w:i w:val="0"/>
          <w:sz w:val="20"/>
          <w:szCs w:val="20"/>
        </w:rPr>
      </w:pPr>
      <w:r w:rsidRPr="008A6F12">
        <w:rPr>
          <w:rFonts w:ascii="Arial" w:hAnsi="Arial" w:cs="Arial"/>
          <w:i w:val="0"/>
          <w:sz w:val="20"/>
          <w:szCs w:val="20"/>
        </w:rPr>
        <w:t>v řádně odůvodněných případech je take možné stanovit prioritní osu kombinující doplňující se investiční priority z různých tematických cílů za účelem dosažení jejich maximálního příspěvku k prioritní ose;</w:t>
      </w:r>
    </w:p>
    <w:p w:rsidR="00EB5C4C" w:rsidRPr="008A6F12" w:rsidRDefault="00EB5C4C" w:rsidP="00EB5C4C">
      <w:pPr>
        <w:pStyle w:val="Zkladntext3"/>
        <w:numPr>
          <w:ilvl w:val="0"/>
          <w:numId w:val="137"/>
        </w:numPr>
        <w:shd w:val="clear" w:color="auto" w:fill="auto"/>
        <w:tabs>
          <w:tab w:val="left" w:pos="713"/>
        </w:tabs>
        <w:spacing w:before="0" w:after="180"/>
        <w:ind w:left="760" w:right="40" w:hanging="340"/>
        <w:rPr>
          <w:rFonts w:ascii="Arial" w:hAnsi="Arial" w:cs="Arial"/>
          <w:i w:val="0"/>
          <w:sz w:val="20"/>
          <w:szCs w:val="20"/>
        </w:rPr>
      </w:pPr>
      <w:r w:rsidRPr="008A6F12">
        <w:rPr>
          <w:rFonts w:ascii="Arial" w:hAnsi="Arial" w:cs="Arial"/>
          <w:i w:val="0"/>
          <w:sz w:val="20"/>
          <w:szCs w:val="20"/>
        </w:rPr>
        <w:t xml:space="preserve">v případě ESF je možné kombinovat investiční priority z různých tematických cílů, stanovených podle čl.9(8),(9),(10) a (11) za účelem podpořit jejich příspěvek k jiným prioritním osám, bez potřeby dalšího odůvodňování. Prakticky to znamená, že tam, kde je potřebná doplňková podpora z ESF pro úplnost  opatření podporovaných v rámci operačních programů, financovaných převážně z EFRR nebo FS může být jednotlivá prioritní osa nastavena tak, aby kombinovala všechny investiční priority ESF a tím byl zajištěn proporcionální přístup; </w:t>
      </w:r>
    </w:p>
    <w:p w:rsidR="00E364F6" w:rsidRPr="008A6F12" w:rsidRDefault="00E364F6" w:rsidP="00E364F6">
      <w:pPr>
        <w:pStyle w:val="Zkladntext3"/>
        <w:shd w:val="clear" w:color="auto" w:fill="auto"/>
        <w:spacing w:before="0" w:after="180"/>
        <w:ind w:left="40" w:right="40" w:firstLine="0"/>
        <w:rPr>
          <w:rFonts w:ascii="Arial" w:hAnsi="Arial" w:cs="Arial"/>
          <w:i w:val="0"/>
          <w:sz w:val="20"/>
          <w:szCs w:val="20"/>
        </w:rPr>
      </w:pPr>
      <w:r w:rsidRPr="008A6F12">
        <w:rPr>
          <w:rFonts w:ascii="Arial" w:hAnsi="Arial" w:cs="Arial"/>
          <w:i w:val="0"/>
          <w:sz w:val="20"/>
          <w:szCs w:val="20"/>
        </w:rPr>
        <w:t>Informace o těchto prioritních osách stanovených podle článku 8</w:t>
      </w:r>
      <w:r w:rsidR="007D3ADC" w:rsidRPr="008A6F12">
        <w:rPr>
          <w:rFonts w:ascii="Arial" w:hAnsi="Arial" w:cs="Arial"/>
          <w:i w:val="0"/>
          <w:sz w:val="20"/>
          <w:szCs w:val="20"/>
        </w:rPr>
        <w:t>7(</w:t>
      </w:r>
      <w:r w:rsidRPr="008A6F12">
        <w:rPr>
          <w:rFonts w:ascii="Arial" w:hAnsi="Arial" w:cs="Arial"/>
          <w:i w:val="0"/>
          <w:sz w:val="20"/>
          <w:szCs w:val="20"/>
        </w:rPr>
        <w:t>1</w:t>
      </w:r>
      <w:r w:rsidR="007D3ADC" w:rsidRPr="008A6F12">
        <w:rPr>
          <w:rFonts w:ascii="Arial" w:hAnsi="Arial" w:cs="Arial"/>
          <w:i w:val="0"/>
          <w:sz w:val="20"/>
          <w:szCs w:val="20"/>
        </w:rPr>
        <w:t>)</w:t>
      </w:r>
      <w:r w:rsidRPr="008A6F12">
        <w:rPr>
          <w:rFonts w:ascii="Arial" w:hAnsi="Arial" w:cs="Arial"/>
          <w:i w:val="0"/>
          <w:sz w:val="20"/>
          <w:szCs w:val="20"/>
        </w:rPr>
        <w:t xml:space="preserve"> a obsažených v operačních programech by zpravidla měly být rozčleněny podle jednotlivých fondů a kategorií regionů. Mohou být učiněny výjimky v případě, kdy:</w:t>
      </w:r>
    </w:p>
    <w:p w:rsidR="00E364F6" w:rsidRPr="008A6F12" w:rsidRDefault="00E364F6" w:rsidP="00E364F6">
      <w:pPr>
        <w:pStyle w:val="Zkladntext3"/>
        <w:numPr>
          <w:ilvl w:val="0"/>
          <w:numId w:val="137"/>
        </w:numPr>
        <w:shd w:val="clear" w:color="auto" w:fill="auto"/>
        <w:tabs>
          <w:tab w:val="left" w:pos="742"/>
        </w:tabs>
        <w:spacing w:before="0" w:after="0"/>
        <w:ind w:left="760" w:right="40" w:hanging="340"/>
        <w:rPr>
          <w:rFonts w:ascii="Arial" w:hAnsi="Arial" w:cs="Arial"/>
          <w:i w:val="0"/>
          <w:sz w:val="20"/>
          <w:szCs w:val="20"/>
        </w:rPr>
      </w:pPr>
      <w:r w:rsidRPr="008A6F12">
        <w:rPr>
          <w:rFonts w:ascii="Arial" w:hAnsi="Arial" w:cs="Arial"/>
          <w:i w:val="0"/>
          <w:sz w:val="20"/>
          <w:szCs w:val="20"/>
        </w:rPr>
        <w:t>V případě, že EFRR a FS podporují stejné investiční priority,  je  stanovena společná prioritní osa. V takových případech by údaje o indikátorech výstupů a o kategoriích intervencí měly být rozčleněny podle jednotlivých fondů (vzhledem k potřebě jejich propojení na daný fond).  Rozčlenění podle fondů v případě dalších informací uvedených v popisu prioritní osy není požadováno, ale může být poskytnuto.</w:t>
      </w:r>
    </w:p>
    <w:p w:rsidR="00E364F6" w:rsidRPr="008A6F12" w:rsidRDefault="00E364F6" w:rsidP="00E364F6">
      <w:pPr>
        <w:pStyle w:val="Zkladntext3"/>
        <w:shd w:val="clear" w:color="auto" w:fill="auto"/>
        <w:tabs>
          <w:tab w:val="left" w:pos="742"/>
        </w:tabs>
        <w:spacing w:before="0" w:after="0"/>
        <w:ind w:right="40" w:firstLine="0"/>
        <w:rPr>
          <w:rFonts w:ascii="Arial" w:hAnsi="Arial" w:cs="Arial"/>
          <w:i w:val="0"/>
          <w:sz w:val="20"/>
          <w:szCs w:val="20"/>
        </w:rPr>
      </w:pPr>
    </w:p>
    <w:p w:rsidR="00E364F6" w:rsidRPr="008A6F12" w:rsidRDefault="00E364F6" w:rsidP="00E364F6">
      <w:pPr>
        <w:pStyle w:val="Zkladntext3"/>
        <w:numPr>
          <w:ilvl w:val="0"/>
          <w:numId w:val="137"/>
        </w:numPr>
        <w:shd w:val="clear" w:color="auto" w:fill="auto"/>
        <w:tabs>
          <w:tab w:val="left" w:pos="742"/>
        </w:tabs>
        <w:spacing w:before="0" w:after="0"/>
        <w:ind w:left="760" w:right="40" w:hanging="340"/>
        <w:rPr>
          <w:rFonts w:ascii="Arial" w:hAnsi="Arial" w:cs="Arial"/>
          <w:i w:val="0"/>
          <w:sz w:val="20"/>
          <w:szCs w:val="20"/>
        </w:rPr>
      </w:pPr>
      <w:r w:rsidRPr="008A6F12">
        <w:rPr>
          <w:rFonts w:ascii="Arial" w:hAnsi="Arial" w:cs="Arial"/>
          <w:i w:val="0"/>
          <w:sz w:val="20"/>
          <w:szCs w:val="20"/>
        </w:rPr>
        <w:t xml:space="preserve">Je stanovena prioritní osa, která pokrývá vice než jednu kategorii regionů a stejné investiční priority pro všechny kategorie předmětných regionů. V takovém případě by informace o všech indikátorech výstupů </w:t>
      </w:r>
      <w:r w:rsidR="007D3ADC" w:rsidRPr="008A6F12">
        <w:rPr>
          <w:rFonts w:ascii="Arial" w:hAnsi="Arial" w:cs="Arial"/>
          <w:i w:val="0"/>
          <w:sz w:val="20"/>
          <w:szCs w:val="20"/>
        </w:rPr>
        <w:t xml:space="preserve">a výsledků </w:t>
      </w:r>
      <w:r w:rsidRPr="008A6F12">
        <w:rPr>
          <w:rFonts w:ascii="Arial" w:hAnsi="Arial" w:cs="Arial"/>
          <w:i w:val="0"/>
          <w:sz w:val="20"/>
          <w:szCs w:val="20"/>
        </w:rPr>
        <w:t>(pro všechny fondy) a kategoriích intervencí měly být rozčleněny podle kateorií regionů (vzhledem k potřebě propojení finančních alokací na jednotlivé kategorie regionů). Výsledkové indikátory pro ESF musí být ve všech případech rozčleněny podle kategorie regionů vzhledem k jejich těsnému propojení s indikátory výstupů. Informace o výsledkových indikátorech EFRR a FS by měly být rozčleňovány podle potřeby. Avšak rozčlenění ostatních informací, zahrnutých v popisu prioritní osy (podle kategorie regionů) není požadováno, ale může být poskytnuto.</w:t>
      </w:r>
    </w:p>
    <w:p w:rsidR="00EB5C4C" w:rsidRPr="00501C7B" w:rsidRDefault="00EB5C4C" w:rsidP="00AA752E">
      <w:pPr>
        <w:pStyle w:val="TextNOK"/>
        <w:rPr>
          <w:rFonts w:cs="Arial"/>
          <w:szCs w:val="20"/>
        </w:rPr>
      </w:pPr>
    </w:p>
    <w:p w:rsidR="00AA752E" w:rsidRPr="001068D3" w:rsidRDefault="00AA752E" w:rsidP="00AA752E">
      <w:pPr>
        <w:pStyle w:val="TextNOK"/>
        <w:rPr>
          <w:rFonts w:cs="Arial"/>
          <w:szCs w:val="20"/>
        </w:rPr>
      </w:pPr>
      <w:r>
        <w:rPr>
          <w:rFonts w:cs="Arial"/>
          <w:szCs w:val="20"/>
        </w:rPr>
        <w:t>Obecně p</w:t>
      </w:r>
      <w:r w:rsidRPr="001068D3">
        <w:rPr>
          <w:rFonts w:cs="Arial"/>
          <w:szCs w:val="20"/>
        </w:rPr>
        <w:t xml:space="preserve">ro každou prioritní osu (s výjimkou os pro technickou pomoc) musí být poskytnuty </w:t>
      </w:r>
      <w:r>
        <w:rPr>
          <w:rFonts w:cs="Arial"/>
          <w:szCs w:val="20"/>
        </w:rPr>
        <w:t xml:space="preserve">dle čl. 87 odst. 2 písm. b) a písm. d(ii) návrhu obecného nařízení </w:t>
      </w:r>
      <w:r w:rsidRPr="001068D3">
        <w:rPr>
          <w:rFonts w:cs="Arial"/>
          <w:szCs w:val="20"/>
        </w:rPr>
        <w:t>následující informace:</w:t>
      </w:r>
    </w:p>
    <w:p w:rsidR="00AA752E" w:rsidRDefault="00AA752E" w:rsidP="00AA752E">
      <w:pPr>
        <w:pStyle w:val="TextNOK"/>
        <w:numPr>
          <w:ilvl w:val="0"/>
          <w:numId w:val="50"/>
        </w:numPr>
        <w:rPr>
          <w:rFonts w:cs="Arial"/>
          <w:szCs w:val="20"/>
        </w:rPr>
      </w:pPr>
      <w:r w:rsidRPr="001068D3">
        <w:rPr>
          <w:rFonts w:cs="Arial"/>
          <w:szCs w:val="20"/>
        </w:rPr>
        <w:t>identifikace investiční</w:t>
      </w:r>
      <w:r>
        <w:rPr>
          <w:rFonts w:cs="Arial"/>
          <w:szCs w:val="20"/>
        </w:rPr>
        <w:t>ch</w:t>
      </w:r>
      <w:r w:rsidRPr="001068D3">
        <w:rPr>
          <w:rFonts w:cs="Arial"/>
          <w:szCs w:val="20"/>
        </w:rPr>
        <w:t xml:space="preserve"> priorit a odpovídajících specifických cílů,</w:t>
      </w:r>
    </w:p>
    <w:p w:rsidR="00AA752E" w:rsidRPr="004E1592" w:rsidRDefault="00AA752E" w:rsidP="00AA752E">
      <w:pPr>
        <w:pStyle w:val="TextNOK"/>
        <w:numPr>
          <w:ilvl w:val="0"/>
          <w:numId w:val="50"/>
        </w:numPr>
        <w:rPr>
          <w:rFonts w:cs="Arial"/>
          <w:szCs w:val="20"/>
        </w:rPr>
      </w:pPr>
      <w:r w:rsidRPr="004E1592">
        <w:rPr>
          <w:rFonts w:cs="Arial"/>
          <w:szCs w:val="20"/>
        </w:rPr>
        <w:t>očekávané výsledky pro každý specifický cíl a odpovídající indikátory výsledku, spolu s  výchozí hodnotou a cílovou hodnotou, které budou ve vhodných případech kvantifikovány (v souladu s</w:t>
      </w:r>
      <w:r>
        <w:rPr>
          <w:rFonts w:cs="Arial"/>
          <w:szCs w:val="20"/>
        </w:rPr>
        <w:t> </w:t>
      </w:r>
      <w:r w:rsidRPr="004E1592">
        <w:rPr>
          <w:rFonts w:cs="Arial"/>
          <w:szCs w:val="20"/>
        </w:rPr>
        <w:t>pravidly pro příslušný fond a Zásadami tvorby a používání indikátorů pro monitoring a evaluaci v programovém období 2014–2020</w:t>
      </w:r>
      <w:r>
        <w:rPr>
          <w:rFonts w:cs="Arial"/>
          <w:szCs w:val="20"/>
        </w:rPr>
        <w:t>)</w:t>
      </w:r>
      <w:r>
        <w:rPr>
          <w:rFonts w:cs="Arial"/>
          <w:szCs w:val="20"/>
          <w:lang w:val="en-US"/>
        </w:rPr>
        <w:t>;</w:t>
      </w:r>
    </w:p>
    <w:p w:rsidR="00AA752E" w:rsidRDefault="00AA752E" w:rsidP="00AA752E">
      <w:pPr>
        <w:pStyle w:val="TextNOK"/>
        <w:numPr>
          <w:ilvl w:val="0"/>
          <w:numId w:val="50"/>
        </w:numPr>
        <w:rPr>
          <w:rFonts w:cs="Arial"/>
          <w:szCs w:val="20"/>
        </w:rPr>
      </w:pPr>
      <w:r w:rsidRPr="001068D3">
        <w:rPr>
          <w:rFonts w:cs="Arial"/>
          <w:szCs w:val="20"/>
        </w:rPr>
        <w:t>popis</w:t>
      </w:r>
      <w:r>
        <w:rPr>
          <w:rFonts w:cs="Arial"/>
          <w:szCs w:val="20"/>
        </w:rPr>
        <w:t xml:space="preserve"> typu a příkladů</w:t>
      </w:r>
      <w:r w:rsidRPr="001068D3">
        <w:rPr>
          <w:rFonts w:cs="Arial"/>
          <w:szCs w:val="20"/>
        </w:rPr>
        <w:t xml:space="preserve"> podporovaných </w:t>
      </w:r>
      <w:r>
        <w:rPr>
          <w:rFonts w:cs="Arial"/>
          <w:szCs w:val="20"/>
        </w:rPr>
        <w:t xml:space="preserve">aktivit </w:t>
      </w:r>
      <w:r w:rsidRPr="001068D3">
        <w:rPr>
          <w:rFonts w:cs="Arial"/>
          <w:szCs w:val="20"/>
        </w:rPr>
        <w:t>v rámci každé investiční priority a jejich očekávaný příspěvek k dosažení specifických cílů investičních priorit, principy pro výběr projektů, ve vhodných případech také určení hlavních cílových skupin, vymezení podporovaného území, určení typů příjemců, včetně popisu plánovaného využití finančních nástrojů a seznamu velkých projektů,</w:t>
      </w:r>
    </w:p>
    <w:p w:rsidR="00AA752E" w:rsidRDefault="00AA752E" w:rsidP="00AA752E">
      <w:pPr>
        <w:pStyle w:val="TextNOK"/>
        <w:numPr>
          <w:ilvl w:val="0"/>
          <w:numId w:val="50"/>
        </w:numPr>
        <w:rPr>
          <w:rFonts w:cs="Arial"/>
          <w:szCs w:val="20"/>
        </w:rPr>
      </w:pPr>
      <w:r w:rsidRPr="001068D3">
        <w:rPr>
          <w:rFonts w:cs="Arial"/>
          <w:szCs w:val="20"/>
        </w:rPr>
        <w:t>společné a specifické indikátory výstupu</w:t>
      </w:r>
      <w:r>
        <w:rPr>
          <w:rStyle w:val="Znakapoznpodarou"/>
          <w:rFonts w:cs="Arial"/>
          <w:szCs w:val="20"/>
        </w:rPr>
        <w:footnoteReference w:id="44"/>
      </w:r>
      <w:r w:rsidRPr="001068D3">
        <w:rPr>
          <w:rFonts w:cs="Arial"/>
          <w:szCs w:val="20"/>
        </w:rPr>
        <w:t xml:space="preserve"> pro každou investiční prioritu, včetně číselného vyjádření cílové hodnoty, u kterých se očekává, že přispějí k dosažení stanovených výsledků, v souladu se zvláštními pravidly pro jednotlivé fondy,</w:t>
      </w:r>
    </w:p>
    <w:p w:rsidR="00AA752E" w:rsidRDefault="00AA752E" w:rsidP="00AA752E">
      <w:pPr>
        <w:pStyle w:val="TextNOK"/>
        <w:numPr>
          <w:ilvl w:val="0"/>
          <w:numId w:val="50"/>
        </w:numPr>
        <w:rPr>
          <w:rFonts w:cs="Arial"/>
          <w:szCs w:val="20"/>
        </w:rPr>
      </w:pPr>
      <w:r w:rsidRPr="001068D3">
        <w:rPr>
          <w:rFonts w:cs="Arial"/>
          <w:szCs w:val="20"/>
        </w:rPr>
        <w:t>identifikaci dílčích kroků a finančních a výstupových indikátorů vyjádřených jako milníky a cíle pro výkonnostní rámec v souladu s čl. 19</w:t>
      </w:r>
      <w:r>
        <w:rPr>
          <w:rFonts w:cs="Arial"/>
          <w:szCs w:val="20"/>
        </w:rPr>
        <w:t xml:space="preserve"> odst. </w:t>
      </w:r>
      <w:r w:rsidRPr="001068D3">
        <w:rPr>
          <w:rFonts w:cs="Arial"/>
          <w:szCs w:val="20"/>
        </w:rPr>
        <w:t>1 a přílohou I</w:t>
      </w:r>
      <w:r>
        <w:rPr>
          <w:rFonts w:cs="Arial"/>
          <w:szCs w:val="20"/>
        </w:rPr>
        <w:t xml:space="preserve"> návrhu obecného nařízení</w:t>
      </w:r>
      <w:r w:rsidRPr="001068D3">
        <w:rPr>
          <w:rFonts w:cs="Arial"/>
          <w:szCs w:val="20"/>
        </w:rPr>
        <w:t xml:space="preserve">, </w:t>
      </w:r>
    </w:p>
    <w:p w:rsidR="00AA752E" w:rsidRDefault="00AA752E" w:rsidP="00AA752E">
      <w:pPr>
        <w:pStyle w:val="TextNOK"/>
        <w:numPr>
          <w:ilvl w:val="0"/>
          <w:numId w:val="50"/>
        </w:numPr>
        <w:rPr>
          <w:rFonts w:cs="Arial"/>
          <w:szCs w:val="20"/>
        </w:rPr>
      </w:pPr>
      <w:r w:rsidRPr="001068D3">
        <w:rPr>
          <w:rFonts w:cs="Arial"/>
          <w:szCs w:val="20"/>
        </w:rPr>
        <w:t xml:space="preserve">seznam odpovídajících kategorií intervence na základě nomenklatury přijaté </w:t>
      </w:r>
      <w:r>
        <w:rPr>
          <w:rFonts w:cs="Arial"/>
          <w:szCs w:val="20"/>
        </w:rPr>
        <w:t>EK</w:t>
      </w:r>
      <w:r w:rsidRPr="001068D3">
        <w:rPr>
          <w:rFonts w:cs="Arial"/>
          <w:szCs w:val="20"/>
        </w:rPr>
        <w:t xml:space="preserve"> prostřednictvím prováděcího předpisu a indikativní rozdělení zdrojů programu podle kategorií (podle kategorií a</w:t>
      </w:r>
      <w:r>
        <w:rPr>
          <w:rFonts w:cs="Arial"/>
          <w:szCs w:val="20"/>
        </w:rPr>
        <w:t> </w:t>
      </w:r>
      <w:r w:rsidRPr="001068D3">
        <w:rPr>
          <w:rFonts w:cs="Arial"/>
          <w:szCs w:val="20"/>
        </w:rPr>
        <w:t>forem financování),</w:t>
      </w:r>
    </w:p>
    <w:p w:rsidR="00AA752E" w:rsidRDefault="00AA752E" w:rsidP="00AA752E">
      <w:pPr>
        <w:pStyle w:val="TextNOK"/>
        <w:numPr>
          <w:ilvl w:val="0"/>
          <w:numId w:val="50"/>
        </w:numPr>
        <w:rPr>
          <w:rFonts w:cs="Arial"/>
          <w:szCs w:val="20"/>
        </w:rPr>
      </w:pPr>
      <w:r w:rsidRPr="001068D3">
        <w:rPr>
          <w:rFonts w:cs="Arial"/>
          <w:szCs w:val="20"/>
        </w:rPr>
        <w:t>v relevantních případech bude u prioritních os uveden souhrn plánovaného využití technické pomoci včetně opatření vedoucích k posílení administrativní kapacity subjektů veřejné správy i</w:t>
      </w:r>
      <w:r>
        <w:rPr>
          <w:rFonts w:cs="Arial"/>
          <w:szCs w:val="20"/>
        </w:rPr>
        <w:t> </w:t>
      </w:r>
      <w:r w:rsidRPr="001068D3">
        <w:rPr>
          <w:rFonts w:cs="Arial"/>
          <w:szCs w:val="20"/>
        </w:rPr>
        <w:t>příjemců.</w:t>
      </w:r>
    </w:p>
    <w:p w:rsidR="00AA752E" w:rsidRPr="001068D3" w:rsidRDefault="00AA752E" w:rsidP="00AA752E">
      <w:pPr>
        <w:pStyle w:val="TextNOK"/>
        <w:ind w:left="567"/>
        <w:rPr>
          <w:rFonts w:cs="Arial"/>
          <w:szCs w:val="20"/>
        </w:rPr>
      </w:pPr>
    </w:p>
    <w:p w:rsidR="00AA752E" w:rsidRPr="001068D3" w:rsidRDefault="00AA752E" w:rsidP="00AA752E">
      <w:pPr>
        <w:autoSpaceDE w:val="0"/>
        <w:autoSpaceDN w:val="0"/>
        <w:adjustRightInd w:val="0"/>
        <w:spacing w:after="120" w:line="288" w:lineRule="auto"/>
        <w:rPr>
          <w:rFonts w:ascii="Arial" w:hAnsi="Arial" w:cs="Arial"/>
          <w:bCs/>
          <w:color w:val="000000"/>
          <w:sz w:val="20"/>
          <w:szCs w:val="20"/>
        </w:rPr>
      </w:pPr>
      <w:r w:rsidRPr="001068D3">
        <w:rPr>
          <w:rFonts w:ascii="Arial" w:hAnsi="Arial" w:cs="Arial"/>
          <w:bCs/>
          <w:color w:val="000000"/>
          <w:sz w:val="20"/>
          <w:szCs w:val="20"/>
        </w:rPr>
        <w:t>U prioritních os, které jsou zaměřeny na technickou pomoc, bude uvedeno následující:</w:t>
      </w:r>
    </w:p>
    <w:p w:rsidR="00AA752E" w:rsidRDefault="00AA752E" w:rsidP="00AA752E">
      <w:pPr>
        <w:pStyle w:val="TextNOK"/>
        <w:numPr>
          <w:ilvl w:val="0"/>
          <w:numId w:val="51"/>
        </w:numPr>
        <w:rPr>
          <w:rFonts w:cs="Arial"/>
          <w:szCs w:val="20"/>
        </w:rPr>
      </w:pPr>
      <w:r w:rsidRPr="001068D3">
        <w:rPr>
          <w:rFonts w:cs="Arial"/>
          <w:szCs w:val="20"/>
        </w:rPr>
        <w:t>specifické cíle,</w:t>
      </w:r>
    </w:p>
    <w:p w:rsidR="00AA752E" w:rsidRDefault="00AA752E" w:rsidP="00AA752E">
      <w:pPr>
        <w:pStyle w:val="TextNOK"/>
        <w:numPr>
          <w:ilvl w:val="0"/>
          <w:numId w:val="51"/>
        </w:numPr>
        <w:rPr>
          <w:rFonts w:cs="Arial"/>
          <w:szCs w:val="20"/>
        </w:rPr>
      </w:pPr>
      <w:r w:rsidRPr="001068D3">
        <w:rPr>
          <w:rFonts w:cs="Arial"/>
          <w:szCs w:val="20"/>
        </w:rPr>
        <w:t>očekávané výsledky pro každý specifický cíl a</w:t>
      </w:r>
      <w:r>
        <w:rPr>
          <w:rFonts w:cs="Arial"/>
          <w:szCs w:val="20"/>
        </w:rPr>
        <w:t xml:space="preserve"> v objektivně odůvodněných případech vzhledem k obsahu aktivit</w:t>
      </w:r>
      <w:r w:rsidRPr="001068D3">
        <w:rPr>
          <w:rFonts w:cs="Arial"/>
          <w:szCs w:val="20"/>
        </w:rPr>
        <w:t xml:space="preserve"> odpovídající indikátory výsledku, vč. specifikace  výchozí a cílové hodnoty, a to v</w:t>
      </w:r>
      <w:r>
        <w:rPr>
          <w:rFonts w:cs="Arial"/>
          <w:szCs w:val="20"/>
        </w:rPr>
        <w:t> </w:t>
      </w:r>
      <w:r w:rsidRPr="001068D3">
        <w:rPr>
          <w:rFonts w:cs="Arial"/>
          <w:szCs w:val="20"/>
        </w:rPr>
        <w:t>souladu s pravidly pro příslušný fond a Zásadami tvorby a používání indikátorů v programovém období 2014-2020),</w:t>
      </w:r>
      <w:r w:rsidRPr="0031183E">
        <w:rPr>
          <w:sz w:val="12"/>
          <w:szCs w:val="12"/>
        </w:rPr>
        <w:footnoteReference w:id="45"/>
      </w:r>
    </w:p>
    <w:p w:rsidR="00AA752E" w:rsidRDefault="00AA752E" w:rsidP="00AA752E">
      <w:pPr>
        <w:pStyle w:val="TextNOK"/>
        <w:numPr>
          <w:ilvl w:val="0"/>
          <w:numId w:val="51"/>
        </w:numPr>
        <w:rPr>
          <w:rFonts w:cs="Arial"/>
          <w:szCs w:val="20"/>
        </w:rPr>
      </w:pPr>
      <w:r w:rsidRPr="001068D3">
        <w:rPr>
          <w:rFonts w:cs="Arial"/>
          <w:szCs w:val="20"/>
        </w:rPr>
        <w:t xml:space="preserve">popis podporovaných </w:t>
      </w:r>
      <w:r>
        <w:rPr>
          <w:rFonts w:cs="Arial"/>
          <w:szCs w:val="20"/>
        </w:rPr>
        <w:t xml:space="preserve">aktivit </w:t>
      </w:r>
      <w:r w:rsidRPr="001068D3">
        <w:rPr>
          <w:rFonts w:cs="Arial"/>
          <w:szCs w:val="20"/>
        </w:rPr>
        <w:t>a jejich příspěvek k dosažení specifických cílů dle bodu a),</w:t>
      </w:r>
    </w:p>
    <w:p w:rsidR="00AA752E" w:rsidRDefault="00AA752E" w:rsidP="00AA752E">
      <w:pPr>
        <w:pStyle w:val="TextNOK"/>
        <w:numPr>
          <w:ilvl w:val="0"/>
          <w:numId w:val="51"/>
        </w:numPr>
        <w:rPr>
          <w:rFonts w:cs="Arial"/>
          <w:szCs w:val="20"/>
        </w:rPr>
      </w:pPr>
      <w:r w:rsidRPr="001068D3">
        <w:rPr>
          <w:rFonts w:cs="Arial"/>
          <w:szCs w:val="20"/>
        </w:rPr>
        <w:t>specifické indikátory výstupu, u kterých je očekáváno, že přispějí k naplnění výsledků,</w:t>
      </w:r>
    </w:p>
    <w:p w:rsidR="00AA752E" w:rsidRDefault="00AA752E" w:rsidP="00AA752E">
      <w:pPr>
        <w:pStyle w:val="TextNOK"/>
        <w:numPr>
          <w:ilvl w:val="0"/>
          <w:numId w:val="51"/>
        </w:numPr>
        <w:rPr>
          <w:rFonts w:cs="Arial"/>
          <w:szCs w:val="20"/>
        </w:rPr>
      </w:pPr>
      <w:r w:rsidRPr="001068D3">
        <w:rPr>
          <w:rFonts w:cs="Arial"/>
          <w:szCs w:val="20"/>
        </w:rPr>
        <w:t xml:space="preserve">odpovídající kategorie intervence založené na základě nomenklatury přijaté Komisí prostřednictvím prováděcího předpisu a indikativní rozdělení zdrojů programu podle kategorií (podle kategorií a forem financování). </w:t>
      </w:r>
    </w:p>
    <w:p w:rsidR="00AA752E" w:rsidRDefault="00AA752E" w:rsidP="00AA752E">
      <w:pPr>
        <w:pStyle w:val="TextNOK"/>
        <w:spacing w:before="60" w:after="60"/>
        <w:rPr>
          <w:rFonts w:cs="Arial"/>
          <w:szCs w:val="20"/>
        </w:rPr>
      </w:pPr>
    </w:p>
    <w:p w:rsidR="00AA752E" w:rsidRPr="00107DB3" w:rsidRDefault="00AA752E" w:rsidP="00AA752E">
      <w:pPr>
        <w:pStyle w:val="TextNOK"/>
        <w:spacing w:before="60" w:after="60"/>
        <w:rPr>
          <w:rFonts w:cs="Arial"/>
          <w:szCs w:val="20"/>
        </w:rPr>
      </w:pPr>
      <w:r w:rsidRPr="00107DB3">
        <w:rPr>
          <w:rFonts w:cs="Arial"/>
          <w:szCs w:val="20"/>
        </w:rPr>
        <w:t>Výše uvedené požadavky na obsah popisu prioritních os jsou dále rozpracovány v následujících podkapitolách 7.3</w:t>
      </w:r>
      <w:r>
        <w:rPr>
          <w:rFonts w:cs="Arial"/>
          <w:szCs w:val="20"/>
        </w:rPr>
        <w:t>A a 7.3B.</w:t>
      </w:r>
      <w:r w:rsidRPr="00107DB3">
        <w:rPr>
          <w:rFonts w:cs="Arial"/>
          <w:szCs w:val="20"/>
        </w:rPr>
        <w:t xml:space="preserve"> </w:t>
      </w:r>
    </w:p>
    <w:p w:rsidR="00AA752E" w:rsidRPr="00107DB3" w:rsidRDefault="00AA752E" w:rsidP="00AA752E">
      <w:pPr>
        <w:pStyle w:val="TextNOK"/>
        <w:spacing w:before="60" w:after="60"/>
        <w:rPr>
          <w:rFonts w:cs="Arial"/>
          <w:szCs w:val="20"/>
        </w:rPr>
      </w:pPr>
    </w:p>
    <w:p w:rsidR="00AA752E" w:rsidRPr="00107DB3" w:rsidRDefault="00AA752E" w:rsidP="00AA752E">
      <w:pPr>
        <w:pStyle w:val="NadpisNOK2"/>
        <w:numPr>
          <w:ilvl w:val="0"/>
          <w:numId w:val="0"/>
        </w:numPr>
        <w:ind w:left="705"/>
        <w:rPr>
          <w:rFonts w:cs="Arial"/>
          <w:szCs w:val="20"/>
        </w:rPr>
      </w:pPr>
      <w:bookmarkStart w:id="598" w:name="_Toc349295303"/>
      <w:r w:rsidRPr="0031183E">
        <w:rPr>
          <w:rFonts w:cs="Arial"/>
          <w:szCs w:val="20"/>
        </w:rPr>
        <w:t>7.3A Prioritní osy jiné než technická pomoc</w:t>
      </w:r>
      <w:bookmarkEnd w:id="598"/>
    </w:p>
    <w:p w:rsidR="00AA752E" w:rsidRDefault="00AA752E" w:rsidP="00AA752E">
      <w:pPr>
        <w:spacing w:after="120" w:line="288" w:lineRule="auto"/>
        <w:rPr>
          <w:rFonts w:ascii="Arial" w:hAnsi="Arial" w:cs="Arial"/>
          <w:sz w:val="20"/>
          <w:szCs w:val="20"/>
        </w:rPr>
      </w:pPr>
      <w:r w:rsidRPr="004E1592">
        <w:rPr>
          <w:rFonts w:ascii="Arial" w:hAnsi="Arial" w:cs="Arial"/>
          <w:b/>
          <w:sz w:val="20"/>
          <w:szCs w:val="20"/>
        </w:rPr>
        <w:t>Popis prioritních os bude uveden pro každou prioritní osu</w:t>
      </w:r>
      <w:r w:rsidRPr="0031183E">
        <w:rPr>
          <w:rFonts w:ascii="Arial" w:hAnsi="Arial" w:cs="Arial"/>
          <w:sz w:val="20"/>
          <w:szCs w:val="20"/>
        </w:rPr>
        <w:t xml:space="preserve"> a navíc, pokud je uvedeno, rozčleněno dle investičních priorit nebo specifických cílů v rámci investiční priority (článek 87 </w:t>
      </w:r>
      <w:r>
        <w:rPr>
          <w:rFonts w:ascii="Arial" w:hAnsi="Arial" w:cs="Arial"/>
          <w:sz w:val="20"/>
          <w:szCs w:val="20"/>
        </w:rPr>
        <w:t xml:space="preserve">odst. </w:t>
      </w:r>
      <w:r w:rsidRPr="0031183E">
        <w:rPr>
          <w:rFonts w:ascii="Arial" w:hAnsi="Arial" w:cs="Arial"/>
          <w:sz w:val="20"/>
          <w:szCs w:val="20"/>
        </w:rPr>
        <w:t>2</w:t>
      </w:r>
      <w:r>
        <w:rPr>
          <w:rFonts w:ascii="Arial" w:hAnsi="Arial" w:cs="Arial"/>
          <w:sz w:val="20"/>
          <w:szCs w:val="20"/>
        </w:rPr>
        <w:t xml:space="preserve"> písm.</w:t>
      </w:r>
      <w:r w:rsidRPr="0031183E">
        <w:rPr>
          <w:rFonts w:ascii="Arial" w:hAnsi="Arial" w:cs="Arial"/>
          <w:sz w:val="20"/>
          <w:szCs w:val="20"/>
        </w:rPr>
        <w:t xml:space="preserve"> (b) návrhu obecného nařízení).</w:t>
      </w:r>
    </w:p>
    <w:p w:rsidR="00AA752E" w:rsidRDefault="00AA752E" w:rsidP="00AA752E">
      <w:pPr>
        <w:spacing w:after="120" w:line="288" w:lineRule="auto"/>
        <w:rPr>
          <w:rFonts w:ascii="Arial" w:hAnsi="Arial" w:cs="Arial"/>
          <w:sz w:val="20"/>
          <w:szCs w:val="20"/>
        </w:rPr>
      </w:pPr>
    </w:p>
    <w:p w:rsidR="00AA752E" w:rsidRPr="00C836F7" w:rsidRDefault="00AA752E" w:rsidP="00AA752E">
      <w:pPr>
        <w:spacing w:after="120" w:line="288" w:lineRule="auto"/>
        <w:rPr>
          <w:rFonts w:ascii="Arial" w:hAnsi="Arial" w:cs="Arial"/>
          <w:b/>
          <w:sz w:val="40"/>
          <w:szCs w:val="40"/>
        </w:rPr>
      </w:pPr>
      <w:r w:rsidRPr="002977FC">
        <w:rPr>
          <w:rFonts w:ascii="Arial" w:hAnsi="Arial" w:cs="Arial"/>
          <w:b/>
          <w:sz w:val="40"/>
          <w:szCs w:val="40"/>
        </w:rPr>
        <w:t>PRIORITNÍ OSA</w:t>
      </w:r>
      <w:r>
        <w:rPr>
          <w:rFonts w:ascii="Arial" w:hAnsi="Arial" w:cs="Arial"/>
          <w:b/>
          <w:sz w:val="40"/>
          <w:szCs w:val="40"/>
        </w:rPr>
        <w:t xml:space="preserve"> 1</w:t>
      </w:r>
      <w:r w:rsidRPr="002977FC">
        <w:rPr>
          <w:rFonts w:ascii="Arial" w:hAnsi="Arial" w:cs="Arial"/>
          <w:b/>
          <w:sz w:val="40"/>
          <w:szCs w:val="40"/>
        </w:rPr>
        <w:t>: (název)</w:t>
      </w:r>
    </w:p>
    <w:p w:rsidR="00AA752E" w:rsidRDefault="00AA752E" w:rsidP="008A6F12">
      <w:pPr>
        <w:pStyle w:val="Nadpis3"/>
        <w:numPr>
          <w:ilvl w:val="0"/>
          <w:numId w:val="0"/>
        </w:numPr>
        <w:ind w:left="1134"/>
      </w:pPr>
      <w:bookmarkStart w:id="599" w:name="_Toc349295304"/>
      <w:r>
        <w:t>7</w:t>
      </w:r>
      <w:r w:rsidRPr="007460CF">
        <w:t>.3</w:t>
      </w:r>
      <w:r>
        <w:t>A</w:t>
      </w:r>
      <w:r w:rsidRPr="007460CF">
        <w:t>.</w:t>
      </w:r>
      <w:r>
        <w:t>0</w:t>
      </w:r>
      <w:r w:rsidRPr="007460CF">
        <w:t xml:space="preserve"> </w:t>
      </w:r>
      <w:r>
        <w:t>Pokud je relevantní, vysvětlení k vytvoření prioritní osy pokrývající více než jednu kategorii regionu nebo více než jeden tematický cíl nebo více než jeden fond (článek 87 odst. 1 návrhu obecného nařízení)</w:t>
      </w:r>
      <w:bookmarkEnd w:id="599"/>
    </w:p>
    <w:p w:rsidR="00AA752E" w:rsidRDefault="00AA752E" w:rsidP="00AA752E">
      <w:pPr>
        <w:spacing w:after="120" w:line="288" w:lineRule="auto"/>
        <w:rPr>
          <w:rFonts w:ascii="Arial" w:hAnsi="Arial" w:cs="Arial"/>
          <w:sz w:val="20"/>
          <w:szCs w:val="20"/>
        </w:rPr>
      </w:pPr>
      <w:r>
        <w:rPr>
          <w:rFonts w:ascii="Arial" w:hAnsi="Arial" w:cs="Arial"/>
          <w:sz w:val="20"/>
          <w:szCs w:val="20"/>
        </w:rPr>
        <w:t>Tato část je vyžadována pouze v případě, že se jedná o PO určenou/nastavenou dle výjimky v čl. 87 odst. 1 návrhu obecného nařízení a v rámci OP bude vymezena prioritní osa pokrývající více než jednu kategorii regionu, nebo více než jeden tematický cíl, nebo více než jeden fond. V takovém případě bude uvedeno zdůvodnění této skutečnosti vzhledem k nutnosti zvýšit tímto krokem dopad a účinnost dané intervence.</w:t>
      </w:r>
    </w:p>
    <w:p w:rsidR="00AA752E" w:rsidRDefault="00AA752E" w:rsidP="00AA752E">
      <w:pPr>
        <w:spacing w:after="120" w:line="288" w:lineRule="auto"/>
        <w:rPr>
          <w:rFonts w:ascii="Arial" w:hAnsi="Arial" w:cs="Arial"/>
          <w:sz w:val="20"/>
          <w:szCs w:val="20"/>
        </w:rPr>
      </w:pPr>
      <w:r>
        <w:rPr>
          <w:rFonts w:ascii="Arial" w:hAnsi="Arial" w:cs="Arial"/>
          <w:sz w:val="20"/>
          <w:szCs w:val="20"/>
        </w:rPr>
        <w:t>Cílem této části je vysvětlit a řádně prokázat, jak zvolené</w:t>
      </w:r>
      <w:r w:rsidRPr="002C42E2">
        <w:rPr>
          <w:rFonts w:ascii="Arial" w:hAnsi="Arial" w:cs="Arial"/>
          <w:sz w:val="20"/>
          <w:szCs w:val="20"/>
        </w:rPr>
        <w:t xml:space="preserve"> nastavení prioritní osy přispěje ke zvýšení vlivu a účinnosti </w:t>
      </w:r>
      <w:r>
        <w:rPr>
          <w:rFonts w:ascii="Arial" w:hAnsi="Arial" w:cs="Arial"/>
          <w:sz w:val="20"/>
          <w:szCs w:val="20"/>
        </w:rPr>
        <w:t>kohezní politiky jako příspěvku ke strategii Evropa 2020 a proč volba jednoduššího nastavení</w:t>
      </w:r>
      <w:r w:rsidRPr="002C42E2">
        <w:rPr>
          <w:rFonts w:ascii="Arial" w:hAnsi="Arial" w:cs="Arial"/>
          <w:sz w:val="20"/>
          <w:szCs w:val="20"/>
        </w:rPr>
        <w:t xml:space="preserve"> osy nebo os</w:t>
      </w:r>
      <w:r>
        <w:rPr>
          <w:rFonts w:ascii="Arial" w:hAnsi="Arial" w:cs="Arial"/>
          <w:sz w:val="20"/>
          <w:szCs w:val="20"/>
        </w:rPr>
        <w:t xml:space="preserve">, které by pokrývaly pouze jednu </w:t>
      </w:r>
      <w:r w:rsidRPr="002C42E2">
        <w:rPr>
          <w:rFonts w:ascii="Arial" w:hAnsi="Arial" w:cs="Arial"/>
          <w:sz w:val="20"/>
          <w:szCs w:val="20"/>
        </w:rPr>
        <w:t>kategorii regionu</w:t>
      </w:r>
      <w:r>
        <w:rPr>
          <w:rFonts w:ascii="Arial" w:hAnsi="Arial" w:cs="Arial"/>
          <w:sz w:val="20"/>
          <w:szCs w:val="20"/>
        </w:rPr>
        <w:t>, nebo jeden tématický cíl, nebo jeden fond, představuje</w:t>
      </w:r>
      <w:r w:rsidRPr="002C42E2">
        <w:rPr>
          <w:rFonts w:ascii="Arial" w:hAnsi="Arial" w:cs="Arial"/>
          <w:sz w:val="20"/>
          <w:szCs w:val="20"/>
        </w:rPr>
        <w:t xml:space="preserve"> méně efektivní </w:t>
      </w:r>
      <w:r>
        <w:rPr>
          <w:rFonts w:ascii="Arial" w:hAnsi="Arial" w:cs="Arial"/>
          <w:sz w:val="20"/>
          <w:szCs w:val="20"/>
        </w:rPr>
        <w:t>variantu.</w:t>
      </w:r>
    </w:p>
    <w:p w:rsidR="00AA752E" w:rsidRPr="00950603" w:rsidRDefault="00AA752E" w:rsidP="00AA752E">
      <w:pPr>
        <w:spacing w:after="120" w:line="288" w:lineRule="auto"/>
        <w:rPr>
          <w:rFonts w:ascii="Arial" w:hAnsi="Arial" w:cs="Arial"/>
          <w:sz w:val="20"/>
          <w:szCs w:val="20"/>
        </w:rPr>
      </w:pPr>
      <w:r>
        <w:rPr>
          <w:rFonts w:ascii="Arial" w:hAnsi="Arial" w:cs="Arial"/>
          <w:sz w:val="20"/>
          <w:szCs w:val="20"/>
        </w:rPr>
        <w:t>V případě, že prioritní osa pokrývá více než jeden tematický cíl, tato část by měla obhájit, jak povede k maximálnímu příspěvku investiční priority dotčené prioritní osy.</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i/>
          <w:sz w:val="40"/>
          <w:szCs w:val="40"/>
        </w:rPr>
      </w:pPr>
      <w:r w:rsidRPr="002977FC">
        <w:rPr>
          <w:rFonts w:ascii="Arial" w:hAnsi="Arial" w:cs="Arial"/>
          <w:b/>
          <w:i/>
          <w:sz w:val="40"/>
          <w:szCs w:val="40"/>
        </w:rPr>
        <w:t xml:space="preserve">INVESTIČNÍ PRIORITA 1 prioritní osy 1: </w:t>
      </w:r>
      <w:r w:rsidRPr="002977FC">
        <w:rPr>
          <w:rFonts w:ascii="Arial" w:hAnsi="Arial" w:cs="Arial"/>
          <w:i/>
          <w:sz w:val="40"/>
          <w:szCs w:val="40"/>
        </w:rPr>
        <w:t>(</w:t>
      </w:r>
      <w:r w:rsidRPr="002977FC">
        <w:rPr>
          <w:rFonts w:ascii="Arial" w:hAnsi="Arial" w:cs="Arial"/>
          <w:i/>
          <w:sz w:val="40"/>
          <w:szCs w:val="40"/>
        </w:rPr>
        <w:tab/>
        <w:t xml:space="preserve">název) </w:t>
      </w:r>
    </w:p>
    <w:p w:rsidR="00AA752E" w:rsidRPr="00D250E3" w:rsidRDefault="00AA752E" w:rsidP="00AA752E">
      <w:pPr>
        <w:spacing w:after="120" w:line="288" w:lineRule="auto"/>
        <w:rPr>
          <w:rFonts w:ascii="Arial" w:hAnsi="Arial" w:cs="Arial"/>
          <w:sz w:val="20"/>
          <w:szCs w:val="20"/>
        </w:rPr>
      </w:pPr>
      <w:r w:rsidRPr="00D250E3">
        <w:rPr>
          <w:rFonts w:ascii="Arial" w:hAnsi="Arial" w:cs="Arial"/>
          <w:sz w:val="20"/>
          <w:szCs w:val="20"/>
        </w:rPr>
        <w:t>- čl. 87 odst. 2 písm. (b)(i)</w:t>
      </w:r>
    </w:p>
    <w:p w:rsidR="00AA752E" w:rsidRDefault="00AA752E" w:rsidP="008A6F12">
      <w:pPr>
        <w:pStyle w:val="Nadpis3"/>
        <w:numPr>
          <w:ilvl w:val="0"/>
          <w:numId w:val="0"/>
        </w:numPr>
        <w:ind w:left="1418"/>
      </w:pPr>
      <w:bookmarkStart w:id="600" w:name="_Toc349295305"/>
      <w:r>
        <w:t>7</w:t>
      </w:r>
      <w:r w:rsidRPr="007460CF">
        <w:t>.3</w:t>
      </w:r>
      <w:r>
        <w:t>A</w:t>
      </w:r>
      <w:r w:rsidRPr="007460CF">
        <w:t>.</w:t>
      </w:r>
      <w:r>
        <w:t>1</w:t>
      </w:r>
      <w:r w:rsidRPr="007460CF">
        <w:t xml:space="preserve"> </w:t>
      </w:r>
      <w:r>
        <w:t>Specifické cíle odpovídající dané investiční prioritě a předpokládané výsledky</w:t>
      </w:r>
      <w:bookmarkEnd w:id="600"/>
      <w:r>
        <w:t xml:space="preserve"> </w:t>
      </w:r>
    </w:p>
    <w:p w:rsidR="00AA752E" w:rsidRPr="000B2DD0" w:rsidRDefault="00AA752E" w:rsidP="00AA752E">
      <w:pPr>
        <w:spacing w:after="120" w:line="288" w:lineRule="auto"/>
        <w:rPr>
          <w:rFonts w:ascii="Arial" w:hAnsi="Arial" w:cs="Arial"/>
          <w:sz w:val="20"/>
          <w:szCs w:val="20"/>
        </w:rPr>
      </w:pPr>
      <w:r w:rsidRPr="000B2DD0">
        <w:rPr>
          <w:rFonts w:ascii="Arial" w:hAnsi="Arial" w:cs="Arial"/>
          <w:sz w:val="20"/>
          <w:szCs w:val="20"/>
        </w:rPr>
        <w:t>- čl. 87 odst. 2 písm. (b)(i)-(ii)</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V rámci investiční priority budou specifikovány a popsány specifické cíle, které ji naplňují, a očekávané </w:t>
      </w:r>
      <w:r w:rsidRPr="006C49E1">
        <w:rPr>
          <w:rFonts w:ascii="Arial" w:hAnsi="Arial" w:cs="Arial"/>
          <w:sz w:val="20"/>
          <w:szCs w:val="20"/>
        </w:rPr>
        <w:t>výsledky na úrovni investiční priority</w:t>
      </w:r>
      <w:r>
        <w:rPr>
          <w:rFonts w:ascii="Arial" w:hAnsi="Arial" w:cs="Arial"/>
          <w:sz w:val="20"/>
          <w:szCs w:val="20"/>
        </w:rPr>
        <w:t xml:space="preserve"> v souladu s tab. č. 4</w:t>
      </w:r>
      <w:r w:rsidRPr="006C49E1">
        <w:rPr>
          <w:rFonts w:ascii="Arial" w:hAnsi="Arial" w:cs="Arial"/>
          <w:sz w:val="20"/>
          <w:szCs w:val="20"/>
        </w:rPr>
        <w:t>.</w:t>
      </w: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SPECIFICKÝ CÍL</w:t>
      </w:r>
      <w:r w:rsidRPr="001068D3">
        <w:rPr>
          <w:rFonts w:ascii="Arial" w:hAnsi="Arial" w:cs="Arial"/>
          <w:sz w:val="20"/>
          <w:szCs w:val="20"/>
        </w:rPr>
        <w:t xml:space="preserve"> 1: (specifický cíl</w:t>
      </w:r>
      <w:r>
        <w:rPr>
          <w:rFonts w:ascii="Arial" w:hAnsi="Arial" w:cs="Arial"/>
          <w:sz w:val="20"/>
          <w:szCs w:val="20"/>
        </w:rPr>
        <w:t xml:space="preserve"> definovaný členským státem / regionem</w:t>
      </w:r>
      <w:r w:rsidRPr="001068D3">
        <w:rPr>
          <w:rFonts w:ascii="Arial" w:hAnsi="Arial" w:cs="Arial"/>
          <w:sz w:val="20"/>
          <w:szCs w:val="20"/>
        </w:rPr>
        <w:t>)</w:t>
      </w:r>
    </w:p>
    <w:p w:rsidR="00AA752E" w:rsidRDefault="00AA752E" w:rsidP="00AA752E">
      <w:pPr>
        <w:pStyle w:val="Odstavecseseznamem"/>
        <w:numPr>
          <w:ilvl w:val="0"/>
          <w:numId w:val="113"/>
        </w:numPr>
        <w:spacing w:after="120" w:line="288" w:lineRule="auto"/>
        <w:rPr>
          <w:rFonts w:ascii="Arial" w:hAnsi="Arial" w:cs="Arial"/>
          <w:sz w:val="20"/>
          <w:szCs w:val="20"/>
        </w:rPr>
      </w:pPr>
      <w:r w:rsidRPr="002977FC">
        <w:rPr>
          <w:rFonts w:ascii="Arial" w:hAnsi="Arial" w:cs="Arial"/>
          <w:sz w:val="20"/>
          <w:szCs w:val="20"/>
        </w:rPr>
        <w:t>Bude uveden popis výchozího stavu v podporované oblasti ve vztahu ke konkrétnímu specifickému cíli a  s ohledem na definované investiční priority bude nadefinován seznam indikátorů výstupu a výsledku včetně jejich výchozích a cílových hodnot spolu s popisem měřitelnosti a postup</w:t>
      </w:r>
      <w:r>
        <w:rPr>
          <w:rFonts w:ascii="Arial" w:hAnsi="Arial" w:cs="Arial"/>
          <w:sz w:val="20"/>
          <w:szCs w:val="20"/>
        </w:rPr>
        <w:t>u</w:t>
      </w:r>
      <w:r w:rsidRPr="002977FC">
        <w:rPr>
          <w:rFonts w:ascii="Arial" w:hAnsi="Arial" w:cs="Arial"/>
          <w:sz w:val="20"/>
          <w:szCs w:val="20"/>
        </w:rPr>
        <w:t xml:space="preserve"> stanovení cílové hodnoty a uvedením frekvence sledování</w:t>
      </w:r>
      <w:r>
        <w:rPr>
          <w:rFonts w:ascii="Arial" w:hAnsi="Arial" w:cs="Arial"/>
          <w:sz w:val="20"/>
          <w:szCs w:val="20"/>
        </w:rPr>
        <w:t xml:space="preserve"> – </w:t>
      </w:r>
      <w:r w:rsidRPr="002977FC">
        <w:rPr>
          <w:rFonts w:ascii="Arial" w:hAnsi="Arial" w:cs="Arial"/>
          <w:sz w:val="20"/>
          <w:szCs w:val="20"/>
        </w:rPr>
        <w:t>viz tabulka č. 5.</w:t>
      </w:r>
    </w:p>
    <w:p w:rsidR="00AA752E" w:rsidRPr="002977FC" w:rsidRDefault="00AA752E" w:rsidP="00AA752E">
      <w:pPr>
        <w:pStyle w:val="Odstavecseseznamem"/>
        <w:numPr>
          <w:ilvl w:val="0"/>
          <w:numId w:val="113"/>
        </w:numPr>
        <w:spacing w:after="120" w:line="288" w:lineRule="auto"/>
        <w:rPr>
          <w:rFonts w:ascii="Arial" w:hAnsi="Arial" w:cs="Arial"/>
          <w:sz w:val="20"/>
          <w:szCs w:val="20"/>
        </w:rPr>
      </w:pPr>
      <w:r>
        <w:rPr>
          <w:rFonts w:ascii="Arial" w:hAnsi="Arial" w:cs="Arial"/>
          <w:sz w:val="20"/>
          <w:szCs w:val="20"/>
        </w:rPr>
        <w:t>Výsledky, jichž chce členský stát dosáhnout s podporou EU.</w:t>
      </w:r>
    </w:p>
    <w:p w:rsidR="00AA752E" w:rsidRDefault="00AA752E" w:rsidP="00AA752E">
      <w:pPr>
        <w:pStyle w:val="TextNOK"/>
        <w:spacing w:before="60" w:after="60"/>
        <w:rPr>
          <w:szCs w:val="20"/>
        </w:rPr>
      </w:pPr>
    </w:p>
    <w:p w:rsidR="00AA752E" w:rsidRDefault="00AA752E" w:rsidP="00AA752E">
      <w:pPr>
        <w:pStyle w:val="TextNOK"/>
        <w:spacing w:before="60" w:after="60"/>
        <w:rPr>
          <w:szCs w:val="20"/>
        </w:rPr>
      </w:pPr>
      <w:r w:rsidRPr="001B771C">
        <w:rPr>
          <w:szCs w:val="20"/>
        </w:rPr>
        <w:t>Tab</w:t>
      </w:r>
      <w:r>
        <w:rPr>
          <w:szCs w:val="20"/>
        </w:rPr>
        <w:t>.</w:t>
      </w:r>
      <w:r w:rsidRPr="001B771C">
        <w:rPr>
          <w:szCs w:val="20"/>
        </w:rPr>
        <w:t xml:space="preserve"> č. </w:t>
      </w:r>
      <w:r>
        <w:rPr>
          <w:szCs w:val="20"/>
        </w:rPr>
        <w:t xml:space="preserve">5: Seznam všech indikátorů programu </w:t>
      </w:r>
    </w:p>
    <w:tbl>
      <w:tblPr>
        <w:tblStyle w:val="Mkatabulky"/>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850"/>
        <w:gridCol w:w="1134"/>
        <w:gridCol w:w="709"/>
        <w:gridCol w:w="851"/>
        <w:gridCol w:w="992"/>
        <w:gridCol w:w="992"/>
        <w:gridCol w:w="992"/>
        <w:gridCol w:w="1134"/>
        <w:gridCol w:w="851"/>
        <w:gridCol w:w="815"/>
      </w:tblGrid>
      <w:tr w:rsidR="00AA752E" w:rsidRPr="00DD12C8" w:rsidTr="00AA752E">
        <w:tc>
          <w:tcPr>
            <w:tcW w:w="1101" w:type="dxa"/>
            <w:vMerge w:val="restart"/>
            <w:shd w:val="clear" w:color="auto" w:fill="auto"/>
          </w:tcPr>
          <w:p w:rsidR="00AA752E" w:rsidRPr="00DD12C8" w:rsidRDefault="00AA752E" w:rsidP="00AA752E">
            <w:pPr>
              <w:pStyle w:val="TextMetodika"/>
              <w:jc w:val="center"/>
              <w:rPr>
                <w:bCs/>
              </w:rPr>
            </w:pPr>
            <w:r w:rsidRPr="00DD12C8">
              <w:rPr>
                <w:bCs/>
              </w:rPr>
              <w:t xml:space="preserve">Investiční priorita </w:t>
            </w:r>
          </w:p>
        </w:tc>
        <w:tc>
          <w:tcPr>
            <w:tcW w:w="850" w:type="dxa"/>
            <w:vMerge w:val="restart"/>
            <w:shd w:val="clear" w:color="auto" w:fill="auto"/>
          </w:tcPr>
          <w:p w:rsidR="00AA752E" w:rsidRPr="00DD12C8" w:rsidRDefault="00AA752E" w:rsidP="00AA752E">
            <w:pPr>
              <w:pStyle w:val="TextMetodika"/>
              <w:jc w:val="center"/>
              <w:rPr>
                <w:bCs/>
              </w:rPr>
            </w:pPr>
            <w:r w:rsidRPr="00DD12C8">
              <w:rPr>
                <w:bCs/>
              </w:rPr>
              <w:t xml:space="preserve">Specifický cíl </w:t>
            </w:r>
          </w:p>
        </w:tc>
        <w:tc>
          <w:tcPr>
            <w:tcW w:w="1134" w:type="dxa"/>
            <w:vMerge w:val="restart"/>
            <w:shd w:val="clear" w:color="auto" w:fill="auto"/>
          </w:tcPr>
          <w:p w:rsidR="00AA752E" w:rsidRPr="00DD12C8" w:rsidRDefault="00AA752E" w:rsidP="00AA752E">
            <w:pPr>
              <w:pStyle w:val="TextMetodika"/>
              <w:jc w:val="center"/>
              <w:rPr>
                <w:bCs/>
              </w:rPr>
            </w:pPr>
            <w:r w:rsidRPr="00DD12C8">
              <w:rPr>
                <w:bCs/>
              </w:rPr>
              <w:t>Cílová skupina / územní dimenze</w:t>
            </w:r>
            <w:r w:rsidRPr="00DD12C8">
              <w:rPr>
                <w:bCs/>
                <w:vertAlign w:val="superscript"/>
              </w:rPr>
              <w:t>3</w:t>
            </w:r>
          </w:p>
        </w:tc>
        <w:tc>
          <w:tcPr>
            <w:tcW w:w="3544" w:type="dxa"/>
            <w:gridSpan w:val="4"/>
            <w:shd w:val="clear" w:color="auto" w:fill="auto"/>
          </w:tcPr>
          <w:p w:rsidR="00AA752E" w:rsidRPr="00DD12C8" w:rsidRDefault="00AA752E" w:rsidP="00AA752E">
            <w:pPr>
              <w:pStyle w:val="TextMetodika"/>
              <w:jc w:val="center"/>
              <w:rPr>
                <w:bCs/>
              </w:rPr>
            </w:pPr>
            <w:r w:rsidRPr="00DD12C8">
              <w:rPr>
                <w:bCs/>
              </w:rPr>
              <w:t xml:space="preserve">Indikátor výstupu a výsledku </w:t>
            </w:r>
          </w:p>
        </w:tc>
        <w:tc>
          <w:tcPr>
            <w:tcW w:w="992" w:type="dxa"/>
            <w:vMerge w:val="restart"/>
            <w:shd w:val="clear" w:color="auto" w:fill="auto"/>
          </w:tcPr>
          <w:p w:rsidR="00AA752E" w:rsidRPr="00DD12C8" w:rsidRDefault="00AA752E" w:rsidP="00AA752E">
            <w:pPr>
              <w:pStyle w:val="TextMetodika"/>
              <w:jc w:val="center"/>
              <w:rPr>
                <w:bCs/>
              </w:rPr>
            </w:pPr>
            <w:r w:rsidRPr="00DD12C8">
              <w:rPr>
                <w:bCs/>
              </w:rPr>
              <w:t>Výchozí hodnota</w:t>
            </w:r>
          </w:p>
          <w:p w:rsidR="00AA752E" w:rsidRPr="00DD12C8" w:rsidRDefault="00AA752E" w:rsidP="00AA752E">
            <w:pPr>
              <w:pStyle w:val="TextMetodika"/>
              <w:jc w:val="center"/>
              <w:rPr>
                <w:bCs/>
              </w:rPr>
            </w:pPr>
            <w:r w:rsidRPr="00DD12C8">
              <w:rPr>
                <w:bCs/>
              </w:rPr>
              <w:t>/ (rok)</w:t>
            </w:r>
          </w:p>
        </w:tc>
        <w:tc>
          <w:tcPr>
            <w:tcW w:w="1134" w:type="dxa"/>
            <w:vMerge w:val="restart"/>
            <w:shd w:val="clear" w:color="auto" w:fill="auto"/>
          </w:tcPr>
          <w:p w:rsidR="00AA752E" w:rsidRPr="00DD12C8" w:rsidRDefault="00AA752E" w:rsidP="00AA752E">
            <w:pPr>
              <w:pStyle w:val="TextMetodika"/>
              <w:jc w:val="center"/>
              <w:rPr>
                <w:bCs/>
              </w:rPr>
            </w:pPr>
            <w:r w:rsidRPr="00DD12C8">
              <w:rPr>
                <w:bCs/>
              </w:rPr>
              <w:t>Cílová hodnota (2022)</w:t>
            </w:r>
            <w:r w:rsidRPr="00DD12C8">
              <w:rPr>
                <w:bCs/>
                <w:vertAlign w:val="superscript"/>
              </w:rPr>
              <w:t>2</w:t>
            </w:r>
          </w:p>
        </w:tc>
        <w:tc>
          <w:tcPr>
            <w:tcW w:w="851" w:type="dxa"/>
            <w:vMerge w:val="restart"/>
            <w:shd w:val="clear" w:color="auto" w:fill="auto"/>
          </w:tcPr>
          <w:p w:rsidR="00AA752E" w:rsidRPr="00DD12C8" w:rsidRDefault="00AA752E" w:rsidP="00AA752E">
            <w:pPr>
              <w:pStyle w:val="TextMetodika"/>
              <w:jc w:val="center"/>
              <w:rPr>
                <w:bCs/>
              </w:rPr>
            </w:pPr>
            <w:r w:rsidRPr="00DD12C8">
              <w:rPr>
                <w:bCs/>
              </w:rPr>
              <w:t>Zdroj dat, frekvence sledování</w:t>
            </w:r>
          </w:p>
        </w:tc>
        <w:tc>
          <w:tcPr>
            <w:tcW w:w="815" w:type="dxa"/>
            <w:vMerge w:val="restart"/>
            <w:shd w:val="clear" w:color="auto" w:fill="auto"/>
          </w:tcPr>
          <w:p w:rsidR="00AA752E" w:rsidRPr="00DD12C8" w:rsidRDefault="00AA752E" w:rsidP="00AA752E">
            <w:pPr>
              <w:pStyle w:val="TextMetodika"/>
              <w:jc w:val="center"/>
              <w:rPr>
                <w:bCs/>
              </w:rPr>
            </w:pPr>
            <w:r w:rsidRPr="00DD12C8">
              <w:rPr>
                <w:bCs/>
              </w:rPr>
              <w:t>Odůvodnění, jakým způsobem byly hodnoty stanoveny</w:t>
            </w:r>
            <w:r>
              <w:rPr>
                <w:bCs/>
              </w:rPr>
              <w:t>**</w:t>
            </w:r>
          </w:p>
        </w:tc>
      </w:tr>
      <w:tr w:rsidR="00AA752E" w:rsidRPr="00DD12C8" w:rsidTr="00AA752E">
        <w:tc>
          <w:tcPr>
            <w:tcW w:w="1101" w:type="dxa"/>
            <w:vMerge/>
            <w:shd w:val="clear" w:color="auto" w:fill="auto"/>
          </w:tcPr>
          <w:p w:rsidR="00AA752E" w:rsidRPr="00DD12C8" w:rsidRDefault="00AA752E" w:rsidP="00AA752E">
            <w:pPr>
              <w:pStyle w:val="TextMetodika"/>
              <w:jc w:val="center"/>
              <w:rPr>
                <w:bCs/>
              </w:rPr>
            </w:pPr>
          </w:p>
        </w:tc>
        <w:tc>
          <w:tcPr>
            <w:tcW w:w="850" w:type="dxa"/>
            <w:vMerge/>
            <w:shd w:val="clear" w:color="auto" w:fill="auto"/>
          </w:tcPr>
          <w:p w:rsidR="00AA752E" w:rsidRPr="00DD12C8" w:rsidRDefault="00AA752E" w:rsidP="00AA752E">
            <w:pPr>
              <w:pStyle w:val="TextMetodika"/>
              <w:jc w:val="center"/>
              <w:rPr>
                <w:bCs/>
              </w:rPr>
            </w:pPr>
          </w:p>
        </w:tc>
        <w:tc>
          <w:tcPr>
            <w:tcW w:w="1134" w:type="dxa"/>
            <w:vMerge/>
            <w:shd w:val="clear" w:color="auto" w:fill="auto"/>
          </w:tcPr>
          <w:p w:rsidR="00AA752E" w:rsidRPr="00DD12C8" w:rsidRDefault="00AA752E" w:rsidP="00AA752E">
            <w:pPr>
              <w:pStyle w:val="TextMetodika"/>
              <w:jc w:val="center"/>
              <w:rPr>
                <w:bCs/>
              </w:rPr>
            </w:pPr>
          </w:p>
        </w:tc>
        <w:tc>
          <w:tcPr>
            <w:tcW w:w="709" w:type="dxa"/>
            <w:shd w:val="clear" w:color="auto" w:fill="auto"/>
          </w:tcPr>
          <w:p w:rsidR="00AA752E" w:rsidRPr="00DD12C8" w:rsidRDefault="00AA752E" w:rsidP="00AA752E">
            <w:pPr>
              <w:pStyle w:val="TextMetodika"/>
              <w:jc w:val="center"/>
              <w:rPr>
                <w:bCs/>
              </w:rPr>
            </w:pPr>
            <w:r w:rsidRPr="00DD12C8">
              <w:rPr>
                <w:bCs/>
              </w:rPr>
              <w:t>Kód NČI 2014+</w:t>
            </w:r>
          </w:p>
        </w:tc>
        <w:tc>
          <w:tcPr>
            <w:tcW w:w="851" w:type="dxa"/>
            <w:shd w:val="clear" w:color="auto" w:fill="auto"/>
          </w:tcPr>
          <w:p w:rsidR="00AA752E" w:rsidRPr="00DD12C8" w:rsidRDefault="00AA752E" w:rsidP="00AA752E">
            <w:pPr>
              <w:pStyle w:val="TextMetodika"/>
              <w:jc w:val="center"/>
              <w:rPr>
                <w:bCs/>
              </w:rPr>
            </w:pPr>
            <w:r w:rsidRPr="00DD12C8">
              <w:rPr>
                <w:bCs/>
              </w:rPr>
              <w:t>Název indikátoru</w:t>
            </w:r>
          </w:p>
        </w:tc>
        <w:tc>
          <w:tcPr>
            <w:tcW w:w="992" w:type="dxa"/>
            <w:shd w:val="clear" w:color="auto" w:fill="auto"/>
          </w:tcPr>
          <w:p w:rsidR="00AA752E" w:rsidRPr="00DD12C8" w:rsidRDefault="00AA752E" w:rsidP="00AA752E">
            <w:pPr>
              <w:pStyle w:val="TextMetodika"/>
              <w:jc w:val="center"/>
              <w:rPr>
                <w:bCs/>
              </w:rPr>
            </w:pPr>
            <w:r w:rsidRPr="00DD12C8">
              <w:rPr>
                <w:bCs/>
              </w:rPr>
              <w:t>Měrná jednotka</w:t>
            </w:r>
          </w:p>
        </w:tc>
        <w:tc>
          <w:tcPr>
            <w:tcW w:w="992" w:type="dxa"/>
            <w:shd w:val="clear" w:color="auto" w:fill="auto"/>
          </w:tcPr>
          <w:p w:rsidR="00AA752E" w:rsidRPr="00DD12C8" w:rsidRDefault="00AA752E" w:rsidP="00AA752E">
            <w:pPr>
              <w:pStyle w:val="TextMetodika"/>
              <w:jc w:val="center"/>
              <w:rPr>
                <w:bCs/>
              </w:rPr>
            </w:pPr>
            <w:r w:rsidRPr="00DD12C8">
              <w:rPr>
                <w:bCs/>
              </w:rPr>
              <w:t>Typ Indikátoru (výstup</w:t>
            </w:r>
            <w:r>
              <w:rPr>
                <w:bCs/>
              </w:rPr>
              <w:t xml:space="preserve"> /</w:t>
            </w:r>
            <w:r w:rsidRPr="00DD12C8">
              <w:rPr>
                <w:bCs/>
              </w:rPr>
              <w:t>, výsled</w:t>
            </w:r>
            <w:r>
              <w:rPr>
                <w:bCs/>
              </w:rPr>
              <w:t>e</w:t>
            </w:r>
            <w:r w:rsidRPr="00DD12C8">
              <w:rPr>
                <w:bCs/>
              </w:rPr>
              <w:t>k</w:t>
            </w:r>
            <w:r>
              <w:rPr>
                <w:bCs/>
              </w:rPr>
              <w:t>)</w:t>
            </w:r>
            <w:r w:rsidRPr="00DD12C8">
              <w:rPr>
                <w:bCs/>
              </w:rPr>
              <w:t xml:space="preserve"> </w:t>
            </w:r>
          </w:p>
        </w:tc>
        <w:tc>
          <w:tcPr>
            <w:tcW w:w="992" w:type="dxa"/>
            <w:vMerge/>
            <w:shd w:val="clear" w:color="auto" w:fill="auto"/>
          </w:tcPr>
          <w:p w:rsidR="00AA752E" w:rsidRPr="00DD12C8" w:rsidRDefault="00AA752E" w:rsidP="00AA752E">
            <w:pPr>
              <w:pStyle w:val="TextMetodika"/>
              <w:jc w:val="center"/>
              <w:rPr>
                <w:bCs/>
              </w:rPr>
            </w:pPr>
          </w:p>
        </w:tc>
        <w:tc>
          <w:tcPr>
            <w:tcW w:w="1134" w:type="dxa"/>
            <w:vMerge/>
            <w:shd w:val="clear" w:color="auto" w:fill="auto"/>
          </w:tcPr>
          <w:p w:rsidR="00AA752E" w:rsidRPr="00DD12C8" w:rsidRDefault="00AA752E" w:rsidP="00AA752E">
            <w:pPr>
              <w:pStyle w:val="TextMetodika"/>
              <w:jc w:val="center"/>
              <w:rPr>
                <w:bCs/>
              </w:rPr>
            </w:pPr>
          </w:p>
        </w:tc>
        <w:tc>
          <w:tcPr>
            <w:tcW w:w="851" w:type="dxa"/>
            <w:vMerge/>
            <w:shd w:val="clear" w:color="auto" w:fill="auto"/>
          </w:tcPr>
          <w:p w:rsidR="00AA752E" w:rsidRPr="00DD12C8" w:rsidRDefault="00AA752E" w:rsidP="00AA752E">
            <w:pPr>
              <w:pStyle w:val="TextMetodika"/>
              <w:jc w:val="center"/>
              <w:rPr>
                <w:bCs/>
              </w:rPr>
            </w:pPr>
          </w:p>
        </w:tc>
        <w:tc>
          <w:tcPr>
            <w:tcW w:w="815" w:type="dxa"/>
            <w:vMerge/>
            <w:shd w:val="clear" w:color="auto" w:fill="auto"/>
          </w:tcPr>
          <w:p w:rsidR="00AA752E" w:rsidRPr="00DD12C8" w:rsidRDefault="00AA752E" w:rsidP="00AA752E">
            <w:pPr>
              <w:pStyle w:val="TextMetodika"/>
              <w:jc w:val="center"/>
              <w:rPr>
                <w:bCs/>
              </w:rPr>
            </w:pPr>
          </w:p>
        </w:tc>
      </w:tr>
      <w:tr w:rsidR="00AA752E" w:rsidRPr="00DD12C8" w:rsidTr="00AA752E">
        <w:tc>
          <w:tcPr>
            <w:tcW w:w="1101" w:type="dxa"/>
            <w:shd w:val="clear" w:color="auto" w:fill="auto"/>
          </w:tcPr>
          <w:p w:rsidR="00AA752E" w:rsidRPr="00DD12C8" w:rsidRDefault="00AA752E" w:rsidP="00AA752E">
            <w:pPr>
              <w:pStyle w:val="TextMetodika"/>
              <w:jc w:val="center"/>
              <w:rPr>
                <w:bCs/>
              </w:rPr>
            </w:pPr>
          </w:p>
        </w:tc>
        <w:tc>
          <w:tcPr>
            <w:tcW w:w="850" w:type="dxa"/>
            <w:shd w:val="clear" w:color="auto" w:fill="auto"/>
          </w:tcPr>
          <w:p w:rsidR="00AA752E" w:rsidRPr="00DD12C8" w:rsidRDefault="00AA752E" w:rsidP="00AA752E">
            <w:pPr>
              <w:pStyle w:val="TextMetodika"/>
              <w:jc w:val="center"/>
              <w:rPr>
                <w:bCs/>
              </w:rPr>
            </w:pPr>
          </w:p>
        </w:tc>
        <w:tc>
          <w:tcPr>
            <w:tcW w:w="1134" w:type="dxa"/>
            <w:shd w:val="clear" w:color="auto" w:fill="auto"/>
          </w:tcPr>
          <w:p w:rsidR="00AA752E" w:rsidRPr="00DD12C8" w:rsidRDefault="00AA752E" w:rsidP="00AA752E">
            <w:pPr>
              <w:pStyle w:val="TextMetodika"/>
              <w:jc w:val="center"/>
              <w:rPr>
                <w:bCs/>
              </w:rPr>
            </w:pPr>
          </w:p>
        </w:tc>
        <w:tc>
          <w:tcPr>
            <w:tcW w:w="709" w:type="dxa"/>
            <w:shd w:val="clear" w:color="auto" w:fill="auto"/>
          </w:tcPr>
          <w:p w:rsidR="00AA752E" w:rsidRPr="00DD12C8" w:rsidRDefault="00AA752E" w:rsidP="00AA752E">
            <w:pPr>
              <w:pStyle w:val="TextMetodika"/>
              <w:jc w:val="center"/>
              <w:rPr>
                <w:bCs/>
              </w:rPr>
            </w:pPr>
          </w:p>
        </w:tc>
        <w:tc>
          <w:tcPr>
            <w:tcW w:w="851"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1134" w:type="dxa"/>
            <w:shd w:val="clear" w:color="auto" w:fill="auto"/>
          </w:tcPr>
          <w:p w:rsidR="00AA752E" w:rsidRPr="00DD12C8" w:rsidRDefault="00AA752E" w:rsidP="00AA752E">
            <w:pPr>
              <w:pStyle w:val="TextMetodika"/>
              <w:jc w:val="center"/>
              <w:rPr>
                <w:bCs/>
              </w:rPr>
            </w:pPr>
          </w:p>
        </w:tc>
        <w:tc>
          <w:tcPr>
            <w:tcW w:w="851" w:type="dxa"/>
            <w:shd w:val="clear" w:color="auto" w:fill="auto"/>
          </w:tcPr>
          <w:p w:rsidR="00AA752E" w:rsidRPr="00DD12C8" w:rsidRDefault="00AA752E" w:rsidP="00AA752E">
            <w:pPr>
              <w:pStyle w:val="TextMetodika"/>
              <w:jc w:val="center"/>
              <w:rPr>
                <w:bCs/>
              </w:rPr>
            </w:pPr>
          </w:p>
        </w:tc>
        <w:tc>
          <w:tcPr>
            <w:tcW w:w="815" w:type="dxa"/>
            <w:shd w:val="clear" w:color="auto" w:fill="auto"/>
          </w:tcPr>
          <w:p w:rsidR="00AA752E" w:rsidRPr="00DD12C8" w:rsidRDefault="00AA752E" w:rsidP="00AA752E">
            <w:pPr>
              <w:pStyle w:val="TextMetodika"/>
              <w:jc w:val="center"/>
              <w:rPr>
                <w:bCs/>
              </w:rPr>
            </w:pPr>
          </w:p>
        </w:tc>
      </w:tr>
    </w:tbl>
    <w:p w:rsidR="00AA752E" w:rsidRPr="00290F5B" w:rsidRDefault="00AA752E" w:rsidP="00AA752E">
      <w:pPr>
        <w:spacing w:before="60" w:line="240" w:lineRule="auto"/>
        <w:rPr>
          <w:rFonts w:ascii="Arial" w:hAnsi="Arial" w:cs="Arial"/>
          <w:bCs/>
          <w:iCs/>
          <w:sz w:val="20"/>
          <w:szCs w:val="20"/>
        </w:rPr>
      </w:pPr>
      <w:r w:rsidRPr="00ED70B2">
        <w:rPr>
          <w:rFonts w:ascii="Arial" w:hAnsi="Arial" w:cs="Arial"/>
          <w:bCs/>
          <w:iCs/>
          <w:sz w:val="20"/>
          <w:szCs w:val="20"/>
        </w:rPr>
        <w:t>Zdroj: MMR-NOK</w:t>
      </w:r>
    </w:p>
    <w:p w:rsidR="00AA752E" w:rsidRPr="00107DB3" w:rsidRDefault="00AA752E" w:rsidP="00AA752E">
      <w:pPr>
        <w:spacing w:before="60" w:line="240" w:lineRule="auto"/>
        <w:rPr>
          <w:b/>
          <w:bCs/>
          <w:iCs/>
          <w:sz w:val="16"/>
          <w:szCs w:val="16"/>
        </w:rPr>
      </w:pPr>
      <w:r w:rsidRPr="0031183E">
        <w:rPr>
          <w:rFonts w:ascii="Arial" w:hAnsi="Arial" w:cs="Arial"/>
          <w:bCs/>
          <w:iCs/>
          <w:sz w:val="16"/>
          <w:szCs w:val="16"/>
        </w:rPr>
        <w:t xml:space="preserve">Poznámky: </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1</w:t>
      </w:r>
      <w:r w:rsidRPr="0031183E">
        <w:rPr>
          <w:rFonts w:ascii="Arial" w:hAnsi="Arial" w:cs="Arial"/>
          <w:bCs/>
          <w:iCs/>
          <w:sz w:val="16"/>
          <w:szCs w:val="16"/>
        </w:rPr>
        <w:t xml:space="preserve"> Seznam obsahuje společné a specifické indikátory výstupu a výsledku. Indikátory musí být nastaveny na úrovni specifických cílů investičních priorit.</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rPr>
        <w:t>Detaily konkrétních indikátorů musí být v souladu s Národním číselníkem indikátorů 2014+.</w:t>
      </w:r>
      <w:r>
        <w:rPr>
          <w:rFonts w:ascii="Arial" w:hAnsi="Arial" w:cs="Arial"/>
          <w:bCs/>
          <w:iCs/>
          <w:sz w:val="16"/>
          <w:szCs w:val="16"/>
        </w:rPr>
        <w:t xml:space="preserve"> </w:t>
      </w:r>
      <w:r w:rsidRPr="0031183E">
        <w:rPr>
          <w:rFonts w:ascii="Arial" w:hAnsi="Arial" w:cs="Arial"/>
          <w:bCs/>
          <w:iCs/>
          <w:sz w:val="16"/>
          <w:szCs w:val="16"/>
        </w:rPr>
        <w:t xml:space="preserve">U těch indikátorů, </w:t>
      </w:r>
      <w:r>
        <w:rPr>
          <w:rFonts w:ascii="Arial" w:hAnsi="Arial" w:cs="Arial"/>
          <w:bCs/>
          <w:iCs/>
          <w:sz w:val="16"/>
          <w:szCs w:val="16"/>
        </w:rPr>
        <w:t xml:space="preserve">na jejichž hodnoty jsou navázány </w:t>
      </w:r>
      <w:r w:rsidRPr="0031183E">
        <w:rPr>
          <w:rFonts w:ascii="Arial" w:hAnsi="Arial" w:cs="Arial"/>
          <w:bCs/>
          <w:iCs/>
          <w:sz w:val="16"/>
          <w:szCs w:val="16"/>
        </w:rPr>
        <w:t xml:space="preserve">milníky, je použito označení </w:t>
      </w:r>
      <w:r w:rsidRPr="009B1BDB">
        <w:rPr>
          <w:rFonts w:ascii="Arial" w:hAnsi="Arial" w:cs="Arial"/>
          <w:b/>
          <w:bCs/>
          <w:iCs/>
          <w:sz w:val="16"/>
          <w:szCs w:val="16"/>
        </w:rPr>
        <w:t>„M“</w:t>
      </w:r>
      <w:r w:rsidRPr="0031183E">
        <w:rPr>
          <w:rFonts w:ascii="Arial" w:hAnsi="Arial" w:cs="Arial"/>
          <w:bCs/>
          <w:iCs/>
          <w:sz w:val="16"/>
          <w:szCs w:val="16"/>
        </w:rPr>
        <w:t xml:space="preserve"> např. </w:t>
      </w:r>
      <w:r w:rsidRPr="009B1BDB">
        <w:rPr>
          <w:rFonts w:ascii="Arial" w:hAnsi="Arial" w:cs="Arial"/>
          <w:b/>
          <w:bCs/>
          <w:iCs/>
          <w:sz w:val="16"/>
          <w:szCs w:val="16"/>
        </w:rPr>
        <w:t>070100</w:t>
      </w:r>
      <w:r w:rsidRPr="009B1BDB">
        <w:rPr>
          <w:rFonts w:ascii="Arial" w:hAnsi="Arial" w:cs="Arial"/>
          <w:b/>
          <w:bCs/>
          <w:iCs/>
          <w:sz w:val="16"/>
          <w:szCs w:val="16"/>
          <w:vertAlign w:val="superscript"/>
        </w:rPr>
        <w:t>M</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2</w:t>
      </w:r>
      <w:r w:rsidRPr="0031183E">
        <w:rPr>
          <w:rFonts w:ascii="Arial" w:hAnsi="Arial" w:cs="Arial"/>
          <w:bCs/>
          <w:iCs/>
          <w:sz w:val="16"/>
          <w:szCs w:val="16"/>
        </w:rPr>
        <w:t xml:space="preserve"> Programy stanoví cíle pro vý</w:t>
      </w:r>
      <w:r>
        <w:rPr>
          <w:rFonts w:ascii="Arial" w:hAnsi="Arial" w:cs="Arial"/>
          <w:bCs/>
          <w:iCs/>
          <w:sz w:val="16"/>
          <w:szCs w:val="16"/>
        </w:rPr>
        <w:t>stupové a výsledkové indikátory až do roku 2022. U indikátorů ozna</w:t>
      </w:r>
      <w:r w:rsidRPr="0031183E">
        <w:rPr>
          <w:rFonts w:ascii="Arial" w:hAnsi="Arial" w:cs="Arial"/>
          <w:bCs/>
          <w:iCs/>
          <w:sz w:val="16"/>
          <w:szCs w:val="16"/>
        </w:rPr>
        <w:t>čených jako milníky jsou dílčí hodnoty pro roky 2016 a 2018 nastavovány v s</w:t>
      </w:r>
      <w:r>
        <w:rPr>
          <w:rFonts w:ascii="Arial" w:hAnsi="Arial" w:cs="Arial"/>
          <w:bCs/>
          <w:iCs/>
          <w:sz w:val="16"/>
          <w:szCs w:val="16"/>
        </w:rPr>
        <w:t>amostatné tabulce, viz tab. č. 7.</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3</w:t>
      </w:r>
      <w:r w:rsidRPr="0031183E">
        <w:rPr>
          <w:rFonts w:ascii="Arial" w:hAnsi="Arial" w:cs="Arial"/>
          <w:bCs/>
          <w:iCs/>
          <w:sz w:val="16"/>
          <w:szCs w:val="16"/>
        </w:rPr>
        <w:t xml:space="preserve"> V případě, že se vybraný specifký cíl či jeho dílčí aktivita vztahuje pouze na konkrétní cílovou skupinu nebo území, specifikujte cílové hodnoty přímo na danou skupinu či region.</w:t>
      </w:r>
    </w:p>
    <w:p w:rsidR="00AA752E" w:rsidRPr="00107DB3" w:rsidRDefault="00AA752E" w:rsidP="00AA752E">
      <w:pPr>
        <w:spacing w:before="60" w:after="60" w:line="240" w:lineRule="auto"/>
        <w:rPr>
          <w:rFonts w:ascii="Arial" w:hAnsi="Arial" w:cs="Arial"/>
          <w:bCs/>
          <w:iCs/>
          <w:sz w:val="16"/>
          <w:szCs w:val="16"/>
        </w:rPr>
      </w:pPr>
      <w:r w:rsidRPr="009B1BDB">
        <w:rPr>
          <w:rFonts w:ascii="Arial" w:hAnsi="Arial" w:cs="Arial"/>
          <w:bCs/>
          <w:iCs/>
          <w:sz w:val="16"/>
          <w:szCs w:val="16"/>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AA752E" w:rsidRDefault="00AA752E" w:rsidP="00AA752E">
      <w:pPr>
        <w:spacing w:after="120" w:line="288" w:lineRule="auto"/>
        <w:rPr>
          <w:rFonts w:ascii="Arial" w:hAnsi="Arial" w:cs="Arial"/>
          <w:b/>
          <w:bCs/>
          <w:iCs/>
          <w:sz w:val="20"/>
          <w:szCs w:val="20"/>
        </w:rPr>
      </w:pPr>
    </w:p>
    <w:p w:rsidR="00AA752E" w:rsidRPr="001068D3" w:rsidRDefault="00AA752E" w:rsidP="00AA752E">
      <w:pPr>
        <w:spacing w:after="120" w:line="288" w:lineRule="auto"/>
        <w:rPr>
          <w:rFonts w:ascii="Arial" w:hAnsi="Arial" w:cs="Arial"/>
          <w:iCs/>
          <w:sz w:val="20"/>
          <w:szCs w:val="20"/>
        </w:rPr>
      </w:pPr>
      <w:r w:rsidRPr="001068D3">
        <w:rPr>
          <w:rFonts w:ascii="Arial" w:hAnsi="Arial" w:cs="Arial"/>
          <w:b/>
          <w:bCs/>
          <w:iCs/>
          <w:sz w:val="20"/>
          <w:szCs w:val="20"/>
        </w:rPr>
        <w:t>Výchozí hodnota</w:t>
      </w:r>
      <w:r w:rsidRPr="001068D3">
        <w:rPr>
          <w:rFonts w:ascii="Arial" w:hAnsi="Arial" w:cs="Arial"/>
          <w:iCs/>
          <w:sz w:val="20"/>
          <w:szCs w:val="20"/>
        </w:rPr>
        <w:t xml:space="preserve"> indikátoru je hodnota naměřená ke dni před začátkem realizace programu. Hodnota se b</w:t>
      </w:r>
      <w:r>
        <w:rPr>
          <w:rFonts w:ascii="Arial" w:hAnsi="Arial" w:cs="Arial"/>
          <w:iCs/>
          <w:sz w:val="20"/>
          <w:szCs w:val="20"/>
        </w:rPr>
        <w:t>ěhem realizace OP nemění.</w:t>
      </w:r>
    </w:p>
    <w:p w:rsidR="00AA752E" w:rsidRDefault="00AA752E" w:rsidP="00AA752E">
      <w:pPr>
        <w:spacing w:after="120" w:line="288" w:lineRule="auto"/>
        <w:rPr>
          <w:rFonts w:ascii="Arial" w:hAnsi="Arial" w:cs="Arial"/>
          <w:iCs/>
          <w:sz w:val="20"/>
          <w:szCs w:val="20"/>
        </w:rPr>
      </w:pPr>
      <w:r w:rsidRPr="001068D3">
        <w:rPr>
          <w:rFonts w:ascii="Arial" w:hAnsi="Arial" w:cs="Arial"/>
          <w:b/>
          <w:bCs/>
          <w:iCs/>
          <w:sz w:val="20"/>
          <w:szCs w:val="20"/>
        </w:rPr>
        <w:t>Cílová hodnota</w:t>
      </w:r>
      <w:r w:rsidRPr="001068D3">
        <w:rPr>
          <w:rFonts w:ascii="Arial" w:hAnsi="Arial" w:cs="Arial"/>
          <w:iCs/>
          <w:sz w:val="20"/>
          <w:szCs w:val="20"/>
        </w:rPr>
        <w:t xml:space="preserve"> je plánovaná hodnota indikátoru ke dni ukončení realizace </w:t>
      </w:r>
      <w:r>
        <w:rPr>
          <w:rFonts w:ascii="Arial" w:hAnsi="Arial" w:cs="Arial"/>
          <w:iCs/>
          <w:sz w:val="20"/>
          <w:szCs w:val="20"/>
        </w:rPr>
        <w:t>OP</w:t>
      </w:r>
      <w:r w:rsidRPr="001068D3">
        <w:rPr>
          <w:rFonts w:ascii="Arial" w:hAnsi="Arial" w:cs="Arial"/>
          <w:iCs/>
          <w:sz w:val="20"/>
          <w:szCs w:val="20"/>
        </w:rPr>
        <w:t xml:space="preserve">. </w:t>
      </w:r>
      <w:r>
        <w:rPr>
          <w:rFonts w:ascii="Arial" w:hAnsi="Arial" w:cs="Arial"/>
          <w:iCs/>
          <w:sz w:val="20"/>
          <w:szCs w:val="20"/>
        </w:rPr>
        <w:t>ŘO</w:t>
      </w:r>
      <w:r w:rsidRPr="001068D3">
        <w:rPr>
          <w:rFonts w:ascii="Arial" w:hAnsi="Arial" w:cs="Arial"/>
          <w:iCs/>
          <w:sz w:val="20"/>
          <w:szCs w:val="20"/>
        </w:rPr>
        <w:t xml:space="preserve"> se zavazuje k dosažení této hodnoty na konci programového období.</w:t>
      </w:r>
    </w:p>
    <w:p w:rsidR="009C3C7A" w:rsidRPr="004E5D04" w:rsidRDefault="009C3C7A" w:rsidP="00AA752E">
      <w:pPr>
        <w:spacing w:after="120" w:line="288" w:lineRule="auto"/>
        <w:rPr>
          <w:rFonts w:ascii="Arial" w:hAnsi="Arial" w:cs="Arial"/>
          <w:iCs/>
          <w:sz w:val="20"/>
          <w:szCs w:val="20"/>
        </w:rPr>
      </w:pPr>
      <w:r>
        <w:rPr>
          <w:rFonts w:ascii="Arial" w:hAnsi="Arial" w:cs="Arial"/>
          <w:iCs/>
          <w:sz w:val="20"/>
          <w:szCs w:val="20"/>
        </w:rPr>
        <w:t>Na úrovni specifického cíle budou definovány nejvýše dva indikátory výsledku.</w:t>
      </w:r>
    </w:p>
    <w:p w:rsidR="00AA752E" w:rsidRDefault="00AA752E" w:rsidP="00AA752E">
      <w:pPr>
        <w:spacing w:before="60" w:after="60" w:line="288" w:lineRule="auto"/>
        <w:rPr>
          <w:rFonts w:ascii="Arial" w:hAnsi="Arial" w:cs="Arial"/>
          <w:iCs/>
          <w:sz w:val="20"/>
          <w:szCs w:val="20"/>
        </w:rPr>
      </w:pPr>
      <w:r w:rsidRPr="00B74FD7">
        <w:rPr>
          <w:rFonts w:ascii="Arial" w:hAnsi="Arial" w:cs="Arial"/>
          <w:iCs/>
          <w:sz w:val="20"/>
          <w:szCs w:val="20"/>
        </w:rPr>
        <w:t>Detailněji je tato problematika rozpracována v rámci Metodického pokynu Zásady tvorby a používání indikátorů v programovém období 2014–2020</w:t>
      </w:r>
      <w:r>
        <w:rPr>
          <w:rFonts w:ascii="Arial" w:hAnsi="Arial" w:cs="Arial"/>
          <w:iCs/>
          <w:sz w:val="20"/>
          <w:szCs w:val="20"/>
        </w:rPr>
        <w:t>.</w:t>
      </w:r>
    </w:p>
    <w:p w:rsidR="00AA752E" w:rsidRDefault="00AA752E" w:rsidP="00AA752E">
      <w:pPr>
        <w:spacing w:before="60" w:after="60" w:line="288" w:lineRule="auto"/>
        <w:rPr>
          <w:rFonts w:ascii="Arial" w:hAnsi="Arial" w:cs="Arial"/>
          <w:iCs/>
          <w:sz w:val="20"/>
          <w:szCs w:val="20"/>
        </w:rPr>
      </w:pPr>
    </w:p>
    <w:p w:rsidR="00AA752E" w:rsidRDefault="00AA752E" w:rsidP="008A6F12">
      <w:pPr>
        <w:pStyle w:val="Nadpis3"/>
        <w:numPr>
          <w:ilvl w:val="0"/>
          <w:numId w:val="0"/>
        </w:numPr>
        <w:ind w:left="1410"/>
      </w:pPr>
      <w:bookmarkStart w:id="601" w:name="_Toc349295306"/>
      <w:r>
        <w:t>7</w:t>
      </w:r>
      <w:r w:rsidRPr="007460CF">
        <w:t>.3</w:t>
      </w:r>
      <w:r>
        <w:t>A</w:t>
      </w:r>
      <w:r w:rsidRPr="007460CF">
        <w:t>.</w:t>
      </w:r>
      <w:r>
        <w:t>2</w:t>
      </w:r>
      <w:r w:rsidRPr="007460CF">
        <w:t xml:space="preserve"> </w:t>
      </w:r>
      <w:r>
        <w:t>Popis typu a příkladů aktivit, které budou podporovány v rámci  dané investiční priority (dle investičních priorit)</w:t>
      </w:r>
      <w:bookmarkEnd w:id="601"/>
    </w:p>
    <w:p w:rsidR="00AA752E" w:rsidRPr="00107DB3" w:rsidRDefault="00AA752E" w:rsidP="00AA752E">
      <w:pPr>
        <w:spacing w:before="60" w:after="60" w:line="288" w:lineRule="auto"/>
        <w:rPr>
          <w:rFonts w:ascii="Arial" w:hAnsi="Arial" w:cs="Arial"/>
          <w:b/>
          <w:iCs/>
          <w:sz w:val="20"/>
          <w:szCs w:val="20"/>
        </w:rPr>
      </w:pPr>
      <w:r>
        <w:rPr>
          <w:rFonts w:ascii="Arial" w:hAnsi="Arial" w:cs="Arial"/>
          <w:b/>
          <w:iCs/>
          <w:sz w:val="20"/>
          <w:szCs w:val="20"/>
        </w:rPr>
        <w:t xml:space="preserve">7.3A.2.1. </w:t>
      </w:r>
      <w:r w:rsidRPr="00107DB3">
        <w:rPr>
          <w:rFonts w:ascii="Arial" w:hAnsi="Arial" w:cs="Arial"/>
          <w:b/>
          <w:iCs/>
          <w:sz w:val="20"/>
          <w:szCs w:val="20"/>
        </w:rPr>
        <w:t xml:space="preserve">Popis typů a příkladů financovaných aktivit, jejich očekávaný </w:t>
      </w:r>
      <w:r w:rsidRPr="0031183E">
        <w:rPr>
          <w:rFonts w:ascii="Arial" w:hAnsi="Arial" w:cs="Arial"/>
          <w:b/>
          <w:iCs/>
          <w:sz w:val="20"/>
          <w:szCs w:val="20"/>
        </w:rPr>
        <w:t>příspěvek k jednomu nebo více specifickým cílům (včetně vazby mezi vytvořenými výstupy a předpokládanými výsledky) včetně, pokud je</w:t>
      </w:r>
      <w:r w:rsidR="009C3C7A">
        <w:rPr>
          <w:rFonts w:ascii="Arial" w:hAnsi="Arial" w:cs="Arial"/>
          <w:b/>
          <w:iCs/>
          <w:sz w:val="20"/>
          <w:szCs w:val="20"/>
        </w:rPr>
        <w:t>to možné</w:t>
      </w:r>
      <w:r w:rsidRPr="0031183E">
        <w:rPr>
          <w:rFonts w:ascii="Arial" w:hAnsi="Arial" w:cs="Arial"/>
          <w:b/>
          <w:iCs/>
          <w:sz w:val="20"/>
          <w:szCs w:val="20"/>
        </w:rPr>
        <w:t>:</w:t>
      </w:r>
    </w:p>
    <w:p w:rsidR="00AA752E" w:rsidRPr="00692F64" w:rsidRDefault="00AA752E" w:rsidP="00AA752E">
      <w:pPr>
        <w:pStyle w:val="Odstavecseseznamem"/>
        <w:numPr>
          <w:ilvl w:val="0"/>
          <w:numId w:val="110"/>
        </w:numPr>
        <w:spacing w:after="120" w:line="288" w:lineRule="auto"/>
        <w:rPr>
          <w:rFonts w:ascii="Arial" w:hAnsi="Arial" w:cs="Arial"/>
          <w:sz w:val="20"/>
          <w:szCs w:val="20"/>
        </w:rPr>
      </w:pPr>
      <w:r w:rsidRPr="00692F64">
        <w:rPr>
          <w:rFonts w:ascii="Arial" w:hAnsi="Arial" w:cs="Arial"/>
          <w:sz w:val="20"/>
          <w:szCs w:val="20"/>
        </w:rPr>
        <w:t>určení hlavních cílových skupin;</w:t>
      </w:r>
    </w:p>
    <w:p w:rsidR="00AA752E" w:rsidRPr="00692F64" w:rsidRDefault="00AA752E" w:rsidP="00AA752E">
      <w:pPr>
        <w:pStyle w:val="Odstavecseseznamem"/>
        <w:numPr>
          <w:ilvl w:val="0"/>
          <w:numId w:val="110"/>
        </w:numPr>
        <w:spacing w:after="120" w:line="288" w:lineRule="auto"/>
        <w:rPr>
          <w:rFonts w:ascii="Arial" w:hAnsi="Arial" w:cs="Arial"/>
          <w:sz w:val="20"/>
          <w:szCs w:val="20"/>
        </w:rPr>
      </w:pPr>
      <w:r w:rsidRPr="00692F64">
        <w:rPr>
          <w:rFonts w:ascii="Arial" w:hAnsi="Arial" w:cs="Arial"/>
          <w:sz w:val="20"/>
          <w:szCs w:val="20"/>
        </w:rPr>
        <w:t>specifikace cílového území;</w:t>
      </w:r>
    </w:p>
    <w:p w:rsidR="00AA752E" w:rsidRPr="00692F64" w:rsidRDefault="00AA752E" w:rsidP="00AA752E">
      <w:pPr>
        <w:pStyle w:val="Odstavecseseznamem"/>
        <w:numPr>
          <w:ilvl w:val="0"/>
          <w:numId w:val="110"/>
        </w:numPr>
        <w:spacing w:after="120" w:line="288" w:lineRule="auto"/>
        <w:rPr>
          <w:rFonts w:ascii="Arial" w:hAnsi="Arial" w:cs="Arial"/>
          <w:sz w:val="20"/>
          <w:szCs w:val="20"/>
        </w:rPr>
      </w:pPr>
      <w:r w:rsidRPr="00692F64">
        <w:rPr>
          <w:rFonts w:ascii="Arial" w:hAnsi="Arial" w:cs="Arial"/>
          <w:sz w:val="20"/>
          <w:szCs w:val="20"/>
        </w:rPr>
        <w:t>určení typů příjemců, kteří budou podporováni.</w:t>
      </w:r>
    </w:p>
    <w:p w:rsidR="00AA752E" w:rsidRDefault="00AA752E" w:rsidP="00AA752E">
      <w:pPr>
        <w:spacing w:after="120" w:line="288" w:lineRule="auto"/>
        <w:rPr>
          <w:rFonts w:ascii="Arial" w:hAnsi="Arial" w:cs="Arial"/>
          <w:bCs/>
          <w:sz w:val="20"/>
          <w:szCs w:val="20"/>
        </w:rPr>
      </w:pPr>
      <w:r w:rsidRPr="00AB0370">
        <w:rPr>
          <w:rFonts w:ascii="Arial" w:hAnsi="Arial" w:cs="Arial"/>
          <w:bCs/>
          <w:sz w:val="20"/>
          <w:szCs w:val="20"/>
        </w:rPr>
        <w:t>Pokud je to relevantní, budou zde rovněž popsány kroky, které je třeba učinit pro zajištění rovnosti žen a</w:t>
      </w:r>
      <w:r>
        <w:rPr>
          <w:rFonts w:ascii="Arial" w:hAnsi="Arial" w:cs="Arial"/>
          <w:bCs/>
          <w:sz w:val="20"/>
          <w:szCs w:val="20"/>
        </w:rPr>
        <w:t> </w:t>
      </w:r>
      <w:r w:rsidRPr="00AB0370">
        <w:rPr>
          <w:rFonts w:ascii="Arial" w:hAnsi="Arial" w:cs="Arial"/>
          <w:bCs/>
          <w:sz w:val="20"/>
          <w:szCs w:val="20"/>
        </w:rPr>
        <w:t>mužů, nediskriminace a udržiteln</w:t>
      </w:r>
      <w:r>
        <w:rPr>
          <w:rFonts w:ascii="Arial" w:hAnsi="Arial" w:cs="Arial"/>
          <w:bCs/>
          <w:sz w:val="20"/>
          <w:szCs w:val="20"/>
        </w:rPr>
        <w:t>ého</w:t>
      </w:r>
      <w:r w:rsidRPr="00AB0370">
        <w:rPr>
          <w:rFonts w:ascii="Arial" w:hAnsi="Arial" w:cs="Arial"/>
          <w:bCs/>
          <w:sz w:val="20"/>
          <w:szCs w:val="20"/>
        </w:rPr>
        <w:t xml:space="preserve"> rozvoj</w:t>
      </w:r>
      <w:r>
        <w:rPr>
          <w:rFonts w:ascii="Arial" w:hAnsi="Arial" w:cs="Arial"/>
          <w:bCs/>
          <w:sz w:val="20"/>
          <w:szCs w:val="20"/>
        </w:rPr>
        <w:t>e</w:t>
      </w:r>
      <w:r w:rsidRPr="00AB0370">
        <w:rPr>
          <w:rFonts w:ascii="Arial" w:hAnsi="Arial" w:cs="Arial"/>
          <w:bCs/>
          <w:sz w:val="20"/>
          <w:szCs w:val="20"/>
        </w:rPr>
        <w:t>.</w:t>
      </w:r>
    </w:p>
    <w:p w:rsidR="00AA752E" w:rsidRPr="001068D3" w:rsidRDefault="00AA752E" w:rsidP="00AA752E">
      <w:pPr>
        <w:spacing w:after="120" w:line="288" w:lineRule="auto"/>
        <w:rPr>
          <w:rFonts w:ascii="Arial" w:hAnsi="Arial" w:cs="Arial"/>
          <w:bCs/>
          <w:sz w:val="20"/>
          <w:szCs w:val="20"/>
        </w:rPr>
      </w:pPr>
      <w:r>
        <w:rPr>
          <w:rFonts w:ascii="Arial" w:hAnsi="Arial" w:cs="Arial"/>
          <w:bCs/>
          <w:sz w:val="20"/>
          <w:szCs w:val="20"/>
        </w:rPr>
        <w:t>Upozornění. Pokud je to relevantní, popis by měl zahrnout vysvětlení, zda je celá prioritní osa zaměřena výhradně na komunitně vedený místní rozvoj ve smylsu článku 28 návrhu obecného nařízení (což umožňuje navýšení míry spolufinancování EU</w:t>
      </w:r>
      <w:r w:rsidR="009C3C7A">
        <w:rPr>
          <w:rFonts w:ascii="Arial" w:hAnsi="Arial" w:cs="Arial"/>
          <w:bCs/>
          <w:sz w:val="20"/>
          <w:szCs w:val="20"/>
        </w:rPr>
        <w:t xml:space="preserve"> o</w:t>
      </w:r>
      <w:r>
        <w:rPr>
          <w:rFonts w:ascii="Arial" w:hAnsi="Arial" w:cs="Arial"/>
          <w:bCs/>
          <w:sz w:val="20"/>
          <w:szCs w:val="20"/>
        </w:rPr>
        <w:t xml:space="preserve"> 10</w:t>
      </w:r>
      <w:r w:rsidR="009C3C7A">
        <w:rPr>
          <w:rFonts w:ascii="Arial" w:hAnsi="Arial" w:cs="Arial"/>
          <w:bCs/>
          <w:sz w:val="20"/>
          <w:szCs w:val="20"/>
        </w:rPr>
        <w:t xml:space="preserve"> </w:t>
      </w:r>
      <w:r>
        <w:rPr>
          <w:rFonts w:ascii="Arial" w:hAnsi="Arial" w:cs="Arial"/>
          <w:bCs/>
          <w:sz w:val="20"/>
          <w:szCs w:val="20"/>
        </w:rPr>
        <w:t>%, jak je uvedeno v článku 110 odst. 5 návrhu obecného nařízení).</w:t>
      </w:r>
    </w:p>
    <w:p w:rsidR="00AA752E" w:rsidRDefault="00AA752E" w:rsidP="00AA752E">
      <w:pPr>
        <w:spacing w:before="60" w:after="60" w:line="288" w:lineRule="auto"/>
        <w:rPr>
          <w:rFonts w:ascii="Arial" w:hAnsi="Arial" w:cs="Arial"/>
          <w:iCs/>
          <w:sz w:val="20"/>
          <w:szCs w:val="20"/>
        </w:rPr>
      </w:pPr>
    </w:p>
    <w:p w:rsidR="00AA752E" w:rsidRDefault="00AA752E" w:rsidP="00AA752E">
      <w:pPr>
        <w:spacing w:before="60" w:after="60" w:line="288" w:lineRule="auto"/>
        <w:rPr>
          <w:rFonts w:ascii="Arial" w:hAnsi="Arial" w:cs="Arial"/>
          <w:b/>
          <w:iCs/>
          <w:sz w:val="20"/>
          <w:szCs w:val="20"/>
        </w:rPr>
      </w:pPr>
      <w:r>
        <w:rPr>
          <w:rFonts w:ascii="Arial" w:hAnsi="Arial" w:cs="Arial"/>
          <w:b/>
          <w:iCs/>
          <w:sz w:val="20"/>
          <w:szCs w:val="20"/>
        </w:rPr>
        <w:t>7.3A.2.2</w:t>
      </w:r>
      <w:r w:rsidRPr="007C2B40">
        <w:rPr>
          <w:rFonts w:ascii="Arial" w:hAnsi="Arial" w:cs="Arial"/>
          <w:b/>
          <w:iCs/>
          <w:sz w:val="20"/>
          <w:szCs w:val="20"/>
        </w:rPr>
        <w:t xml:space="preserve"> </w:t>
      </w:r>
      <w:r>
        <w:rPr>
          <w:rFonts w:ascii="Arial" w:hAnsi="Arial" w:cs="Arial"/>
          <w:b/>
          <w:iCs/>
          <w:sz w:val="20"/>
          <w:szCs w:val="20"/>
        </w:rPr>
        <w:t>Popis principů pro výběr operací (čl. 87 odst. 2 písm. (b)(iii) návrhu obecného nařízení)</w:t>
      </w:r>
    </w:p>
    <w:p w:rsidR="00AA752E" w:rsidRDefault="00AA752E" w:rsidP="00AA752E">
      <w:pPr>
        <w:spacing w:before="60" w:after="60" w:line="288" w:lineRule="auto"/>
        <w:rPr>
          <w:rFonts w:ascii="Arial" w:hAnsi="Arial" w:cs="Arial"/>
          <w:b/>
          <w:iCs/>
          <w:sz w:val="20"/>
          <w:szCs w:val="20"/>
        </w:rPr>
      </w:pPr>
    </w:p>
    <w:p w:rsidR="00AA752E" w:rsidRPr="001E2A96" w:rsidRDefault="00AA752E" w:rsidP="00AA752E">
      <w:pPr>
        <w:spacing w:before="60" w:after="60" w:line="288" w:lineRule="auto"/>
        <w:rPr>
          <w:rFonts w:ascii="Arial" w:hAnsi="Arial" w:cs="Arial"/>
          <w:iCs/>
          <w:sz w:val="20"/>
          <w:szCs w:val="20"/>
        </w:rPr>
      </w:pPr>
      <w:r w:rsidRPr="001E2A96">
        <w:rPr>
          <w:rFonts w:ascii="Arial" w:hAnsi="Arial" w:cs="Arial"/>
          <w:iCs/>
          <w:sz w:val="20"/>
          <w:szCs w:val="20"/>
        </w:rPr>
        <w:t>Tato čá</w:t>
      </w:r>
      <w:r>
        <w:rPr>
          <w:rFonts w:ascii="Arial" w:hAnsi="Arial" w:cs="Arial"/>
          <w:iCs/>
          <w:sz w:val="20"/>
          <w:szCs w:val="20"/>
        </w:rPr>
        <w:t>st b</w:t>
      </w:r>
      <w:r w:rsidR="009C3C7A">
        <w:rPr>
          <w:rFonts w:ascii="Arial" w:hAnsi="Arial" w:cs="Arial"/>
          <w:iCs/>
          <w:sz w:val="20"/>
          <w:szCs w:val="20"/>
        </w:rPr>
        <w:t xml:space="preserve">ude </w:t>
      </w:r>
      <w:r>
        <w:rPr>
          <w:rFonts w:ascii="Arial" w:hAnsi="Arial" w:cs="Arial"/>
          <w:iCs/>
          <w:sz w:val="20"/>
          <w:szCs w:val="20"/>
        </w:rPr>
        <w:t>obsahovat stručný popis:</w:t>
      </w:r>
    </w:p>
    <w:p w:rsidR="00AA752E" w:rsidRPr="001068D3" w:rsidRDefault="00AA752E" w:rsidP="00AA752E">
      <w:pPr>
        <w:pStyle w:val="Odstavecseseznamem"/>
        <w:numPr>
          <w:ilvl w:val="0"/>
          <w:numId w:val="110"/>
        </w:numPr>
        <w:spacing w:after="120" w:line="288" w:lineRule="auto"/>
        <w:rPr>
          <w:rFonts w:ascii="Arial" w:hAnsi="Arial" w:cs="Arial"/>
          <w:sz w:val="20"/>
          <w:szCs w:val="20"/>
        </w:rPr>
      </w:pPr>
      <w:r>
        <w:rPr>
          <w:rFonts w:ascii="Arial" w:hAnsi="Arial" w:cs="Arial"/>
          <w:sz w:val="20"/>
          <w:szCs w:val="20"/>
        </w:rPr>
        <w:t>Způsob postupu a další předpokládané mechanismy, jak bude zajištěno, aby operace / projekty přispívaly k plnění specifických cílů a dosažení výsledků</w:t>
      </w:r>
      <w:r w:rsidRPr="001068D3">
        <w:rPr>
          <w:rFonts w:ascii="Arial" w:hAnsi="Arial" w:cs="Arial"/>
          <w:sz w:val="20"/>
          <w:szCs w:val="20"/>
        </w:rPr>
        <w:t>;</w:t>
      </w:r>
    </w:p>
    <w:p w:rsidR="00AA752E" w:rsidRDefault="00AA752E" w:rsidP="00AA752E">
      <w:pPr>
        <w:pStyle w:val="Odstavecseseznamem"/>
        <w:numPr>
          <w:ilvl w:val="0"/>
          <w:numId w:val="110"/>
        </w:numPr>
        <w:spacing w:after="120" w:line="288" w:lineRule="auto"/>
        <w:rPr>
          <w:rFonts w:ascii="Arial" w:hAnsi="Arial" w:cs="Arial"/>
          <w:sz w:val="20"/>
          <w:szCs w:val="20"/>
        </w:rPr>
      </w:pPr>
      <w:r>
        <w:rPr>
          <w:rFonts w:ascii="Arial" w:hAnsi="Arial" w:cs="Arial"/>
          <w:sz w:val="20"/>
          <w:szCs w:val="20"/>
        </w:rPr>
        <w:t>Jak bude při výběru projektů zohledněna problematika horizontálních principů, tj. rovnost žen a mužů, nediskriminace, rovný přístup a udržitelný rozvoj.</w:t>
      </w:r>
    </w:p>
    <w:p w:rsidR="00AA752E" w:rsidRDefault="00AA752E" w:rsidP="00AA752E">
      <w:pPr>
        <w:spacing w:after="120" w:line="288" w:lineRule="auto"/>
        <w:rPr>
          <w:rFonts w:ascii="Arial" w:hAnsi="Arial" w:cs="Arial"/>
          <w:sz w:val="20"/>
          <w:szCs w:val="20"/>
        </w:rPr>
      </w:pPr>
    </w:p>
    <w:p w:rsidR="00AA752E" w:rsidRDefault="00AA752E" w:rsidP="00AA752E">
      <w:pPr>
        <w:spacing w:before="60" w:after="60" w:line="288" w:lineRule="auto"/>
        <w:rPr>
          <w:rFonts w:ascii="Arial" w:hAnsi="Arial" w:cs="Arial"/>
          <w:sz w:val="20"/>
          <w:szCs w:val="20"/>
        </w:rPr>
      </w:pPr>
      <w:r>
        <w:rPr>
          <w:rFonts w:ascii="Arial" w:hAnsi="Arial" w:cs="Arial"/>
          <w:b/>
          <w:iCs/>
          <w:sz w:val="20"/>
          <w:szCs w:val="20"/>
        </w:rPr>
        <w:t>7.3A.2.3</w:t>
      </w:r>
      <w:r w:rsidRPr="007C2B40">
        <w:rPr>
          <w:rFonts w:ascii="Arial" w:hAnsi="Arial" w:cs="Arial"/>
          <w:b/>
          <w:iCs/>
          <w:sz w:val="20"/>
          <w:szCs w:val="20"/>
        </w:rPr>
        <w:t xml:space="preserve"> </w:t>
      </w:r>
      <w:r>
        <w:rPr>
          <w:rFonts w:ascii="Arial" w:hAnsi="Arial" w:cs="Arial"/>
          <w:b/>
          <w:iCs/>
          <w:sz w:val="20"/>
          <w:szCs w:val="20"/>
        </w:rPr>
        <w:t>Plánované využití finančních nástrojů (čl. 87 odst. 2 písm. (b)(iii) návrhu obecného nařízení)</w:t>
      </w:r>
    </w:p>
    <w:p w:rsidR="00AA752E" w:rsidRDefault="00AA752E" w:rsidP="00AA752E">
      <w:pPr>
        <w:spacing w:before="60" w:after="60" w:line="288" w:lineRule="auto"/>
        <w:rPr>
          <w:rFonts w:ascii="Arial" w:hAnsi="Arial" w:cs="Arial"/>
          <w:iCs/>
          <w:sz w:val="20"/>
          <w:szCs w:val="20"/>
        </w:rPr>
      </w:pPr>
      <w:r>
        <w:rPr>
          <w:rFonts w:ascii="Arial" w:hAnsi="Arial" w:cs="Arial"/>
          <w:iCs/>
          <w:sz w:val="20"/>
          <w:szCs w:val="20"/>
        </w:rPr>
        <w:t>Pokud je předpokládáno využití finančních nástrojů, tato část by měla zahrnovat popis plánovaných finančních nástrojů, včetně předpokládané výše částek plánované k využití prostřednictvím finančních nástrojů.</w:t>
      </w:r>
    </w:p>
    <w:p w:rsidR="00AA752E" w:rsidRPr="00802CF1" w:rsidRDefault="00AA752E" w:rsidP="00AA752E">
      <w:pPr>
        <w:spacing w:before="60" w:after="60" w:line="288" w:lineRule="auto"/>
        <w:rPr>
          <w:rFonts w:ascii="Arial" w:hAnsi="Arial" w:cs="Arial"/>
          <w:iCs/>
          <w:sz w:val="20"/>
          <w:szCs w:val="20"/>
        </w:rPr>
      </w:pPr>
      <w:r>
        <w:rPr>
          <w:rFonts w:ascii="Arial" w:hAnsi="Arial" w:cs="Arial"/>
          <w:bCs/>
          <w:sz w:val="20"/>
          <w:szCs w:val="20"/>
        </w:rPr>
        <w:t>Upozornění</w:t>
      </w:r>
      <w:r>
        <w:rPr>
          <w:rFonts w:ascii="Arial" w:hAnsi="Arial" w:cs="Arial"/>
          <w:iCs/>
          <w:sz w:val="20"/>
          <w:szCs w:val="20"/>
        </w:rPr>
        <w:t>:  Pokud je to relevantní, mělo by zde být uvedeno, že celá prioritní osa bude implementována výhradně:</w:t>
      </w:r>
    </w:p>
    <w:p w:rsidR="00AA752E" w:rsidRDefault="00AA752E" w:rsidP="00AA752E">
      <w:pPr>
        <w:pStyle w:val="Odstavecseseznamem"/>
        <w:numPr>
          <w:ilvl w:val="0"/>
          <w:numId w:val="110"/>
        </w:numPr>
        <w:spacing w:after="120" w:line="288" w:lineRule="auto"/>
        <w:rPr>
          <w:rFonts w:ascii="Arial" w:hAnsi="Arial" w:cs="Arial"/>
          <w:sz w:val="20"/>
          <w:szCs w:val="20"/>
        </w:rPr>
      </w:pPr>
      <w:r>
        <w:rPr>
          <w:rFonts w:ascii="Arial" w:hAnsi="Arial" w:cs="Arial"/>
          <w:sz w:val="20"/>
          <w:szCs w:val="20"/>
        </w:rPr>
        <w:t xml:space="preserve">prostřednictvím finančních nástrojů ve smyslu článku 32 (který umožňuje zvýšení </w:t>
      </w:r>
      <w:r>
        <w:rPr>
          <w:rFonts w:ascii="Arial" w:hAnsi="Arial" w:cs="Arial"/>
          <w:bCs/>
          <w:sz w:val="20"/>
          <w:szCs w:val="20"/>
        </w:rPr>
        <w:t xml:space="preserve">míry spolufinancování EU </w:t>
      </w:r>
      <w:r w:rsidR="009C3C7A">
        <w:rPr>
          <w:rFonts w:ascii="Arial" w:hAnsi="Arial" w:cs="Arial"/>
          <w:bCs/>
          <w:sz w:val="20"/>
          <w:szCs w:val="20"/>
        </w:rPr>
        <w:t xml:space="preserve">o </w:t>
      </w:r>
      <w:r>
        <w:rPr>
          <w:rFonts w:ascii="Arial" w:hAnsi="Arial" w:cs="Arial"/>
          <w:bCs/>
          <w:sz w:val="20"/>
          <w:szCs w:val="20"/>
        </w:rPr>
        <w:t>10</w:t>
      </w:r>
      <w:r w:rsidR="009C3C7A">
        <w:rPr>
          <w:rFonts w:ascii="Arial" w:hAnsi="Arial" w:cs="Arial"/>
          <w:bCs/>
          <w:sz w:val="20"/>
          <w:szCs w:val="20"/>
        </w:rPr>
        <w:t xml:space="preserve"> </w:t>
      </w:r>
      <w:r>
        <w:rPr>
          <w:rFonts w:ascii="Arial" w:hAnsi="Arial" w:cs="Arial"/>
          <w:bCs/>
          <w:sz w:val="20"/>
          <w:szCs w:val="20"/>
        </w:rPr>
        <w:t>%, jak je uvedeno v článku 110 odst. 5 návrhu obecného nařízení, nebo</w:t>
      </w:r>
    </w:p>
    <w:p w:rsidR="00AA752E" w:rsidRPr="001068D3" w:rsidRDefault="00AA752E" w:rsidP="00AA752E">
      <w:pPr>
        <w:pStyle w:val="Odstavecseseznamem"/>
        <w:numPr>
          <w:ilvl w:val="0"/>
          <w:numId w:val="110"/>
        </w:numPr>
        <w:spacing w:after="120" w:line="288" w:lineRule="auto"/>
        <w:rPr>
          <w:rFonts w:ascii="Arial" w:hAnsi="Arial" w:cs="Arial"/>
          <w:sz w:val="20"/>
          <w:szCs w:val="20"/>
        </w:rPr>
      </w:pPr>
      <w:r>
        <w:rPr>
          <w:rFonts w:ascii="Arial" w:hAnsi="Arial" w:cs="Arial"/>
          <w:sz w:val="20"/>
          <w:szCs w:val="20"/>
        </w:rPr>
        <w:t xml:space="preserve">prostřednictvím finančních nástrojů vytvořených na úrovni EU v souladu s článkem 33 odst. 1 písm. (a) (který umožňuje zvýšení </w:t>
      </w:r>
      <w:r>
        <w:rPr>
          <w:rFonts w:ascii="Arial" w:hAnsi="Arial" w:cs="Arial"/>
          <w:bCs/>
          <w:sz w:val="20"/>
          <w:szCs w:val="20"/>
        </w:rPr>
        <w:t>míry spolufinancování EU až na 100 %).</w:t>
      </w:r>
    </w:p>
    <w:p w:rsidR="00AA752E" w:rsidRDefault="00AA752E" w:rsidP="00AA752E">
      <w:pPr>
        <w:spacing w:after="120" w:line="288" w:lineRule="auto"/>
        <w:rPr>
          <w:rFonts w:ascii="Arial" w:hAnsi="Arial" w:cs="Arial"/>
          <w:sz w:val="20"/>
          <w:szCs w:val="20"/>
        </w:rPr>
      </w:pPr>
    </w:p>
    <w:p w:rsidR="00AA752E" w:rsidRPr="007C2B40" w:rsidRDefault="00AA752E" w:rsidP="00AA752E">
      <w:pPr>
        <w:spacing w:before="60" w:after="60" w:line="288" w:lineRule="auto"/>
        <w:rPr>
          <w:rFonts w:ascii="Arial" w:hAnsi="Arial" w:cs="Arial"/>
          <w:b/>
          <w:iCs/>
          <w:sz w:val="20"/>
          <w:szCs w:val="20"/>
        </w:rPr>
      </w:pPr>
      <w:r>
        <w:rPr>
          <w:rFonts w:ascii="Arial" w:hAnsi="Arial" w:cs="Arial"/>
          <w:b/>
          <w:iCs/>
          <w:sz w:val="20"/>
          <w:szCs w:val="20"/>
        </w:rPr>
        <w:t>7.3A.2.4</w:t>
      </w:r>
      <w:r w:rsidRPr="007C2B40">
        <w:rPr>
          <w:rFonts w:ascii="Arial" w:hAnsi="Arial" w:cs="Arial"/>
          <w:b/>
          <w:iCs/>
          <w:sz w:val="20"/>
          <w:szCs w:val="20"/>
        </w:rPr>
        <w:t xml:space="preserve"> </w:t>
      </w:r>
      <w:r>
        <w:rPr>
          <w:rFonts w:ascii="Arial" w:hAnsi="Arial" w:cs="Arial"/>
          <w:b/>
          <w:iCs/>
          <w:sz w:val="20"/>
          <w:szCs w:val="20"/>
        </w:rPr>
        <w:t>Specifikace velkých projektů (čl. 87 odstd. 2 písm. (b)(iii) návrhu obecného nařízení)</w:t>
      </w:r>
    </w:p>
    <w:p w:rsidR="00AA752E" w:rsidRDefault="00AA752E" w:rsidP="00AA752E">
      <w:pPr>
        <w:pStyle w:val="Text1"/>
        <w:spacing w:after="120" w:line="288" w:lineRule="auto"/>
        <w:ind w:left="0"/>
        <w:rPr>
          <w:rFonts w:ascii="Arial" w:hAnsi="Arial" w:cs="Arial"/>
          <w:sz w:val="20"/>
          <w:szCs w:val="20"/>
          <w:lang w:val="cs-CZ"/>
        </w:rPr>
      </w:pPr>
      <w:r>
        <w:rPr>
          <w:rFonts w:ascii="Arial" w:hAnsi="Arial" w:cs="Arial"/>
          <w:sz w:val="20"/>
          <w:szCs w:val="20"/>
          <w:lang w:val="cs-CZ"/>
        </w:rPr>
        <w:t>Popis, jak velké projekty, pokud budou v rámci realizace OP plánovány, přispějí k naplňování specifických cílů odpovídajících dané investiční prioritě.</w:t>
      </w:r>
    </w:p>
    <w:p w:rsidR="00AA752E" w:rsidRPr="001068D3" w:rsidRDefault="00AA752E" w:rsidP="00AA752E">
      <w:pPr>
        <w:pStyle w:val="Text1"/>
        <w:spacing w:after="120" w:line="288" w:lineRule="auto"/>
        <w:ind w:left="0"/>
        <w:rPr>
          <w:rFonts w:ascii="Arial" w:hAnsi="Arial" w:cs="Arial"/>
          <w:sz w:val="20"/>
          <w:szCs w:val="20"/>
          <w:lang w:val="cs-CZ"/>
        </w:rPr>
      </w:pPr>
      <w:r>
        <w:rPr>
          <w:rFonts w:ascii="Arial" w:hAnsi="Arial" w:cs="Arial"/>
          <w:sz w:val="20"/>
          <w:szCs w:val="20"/>
          <w:lang w:val="cs-CZ"/>
        </w:rPr>
        <w:t>Upozornění: Každý o</w:t>
      </w:r>
      <w:r w:rsidRPr="001068D3">
        <w:rPr>
          <w:rFonts w:ascii="Arial" w:hAnsi="Arial" w:cs="Arial"/>
          <w:sz w:val="20"/>
          <w:szCs w:val="20"/>
          <w:lang w:val="cs-CZ"/>
        </w:rPr>
        <w:t xml:space="preserve">perační program bude obsahovat seznam velkých projektů, </w:t>
      </w:r>
      <w:r>
        <w:rPr>
          <w:rFonts w:ascii="Arial" w:hAnsi="Arial" w:cs="Arial"/>
          <w:sz w:val="20"/>
          <w:szCs w:val="20"/>
          <w:lang w:val="cs-CZ"/>
        </w:rPr>
        <w:t xml:space="preserve">jejichž </w:t>
      </w:r>
      <w:r w:rsidRPr="001068D3">
        <w:rPr>
          <w:rFonts w:ascii="Arial" w:hAnsi="Arial" w:cs="Arial"/>
          <w:sz w:val="20"/>
          <w:szCs w:val="20"/>
          <w:lang w:val="cs-CZ"/>
        </w:rPr>
        <w:t>realizace</w:t>
      </w:r>
      <w:r>
        <w:rPr>
          <w:rFonts w:ascii="Arial" w:hAnsi="Arial" w:cs="Arial"/>
          <w:sz w:val="20"/>
          <w:szCs w:val="20"/>
          <w:lang w:val="cs-CZ"/>
        </w:rPr>
        <w:t xml:space="preserve"> je plánovanána</w:t>
      </w:r>
      <w:r w:rsidRPr="001068D3">
        <w:rPr>
          <w:rFonts w:ascii="Arial" w:hAnsi="Arial" w:cs="Arial"/>
          <w:sz w:val="20"/>
          <w:szCs w:val="20"/>
          <w:lang w:val="cs-CZ"/>
        </w:rPr>
        <w:t xml:space="preserve"> během programového období.</w:t>
      </w:r>
      <w:r>
        <w:rPr>
          <w:rStyle w:val="Znakapoznpodarou"/>
          <w:rFonts w:ascii="Arial" w:hAnsi="Arial" w:cs="Arial"/>
          <w:sz w:val="20"/>
          <w:szCs w:val="20"/>
          <w:lang w:val="cs-CZ"/>
        </w:rPr>
        <w:footnoteReference w:id="46"/>
      </w:r>
      <w:r>
        <w:rPr>
          <w:rFonts w:ascii="Arial" w:hAnsi="Arial" w:cs="Arial"/>
          <w:sz w:val="20"/>
          <w:szCs w:val="20"/>
          <w:lang w:val="cs-CZ"/>
        </w:rPr>
        <w:t xml:space="preserve"> V této souvislosti musí být uvedeny také provazby mezi velkým projektem a danou investiční prioritou a prioritní osou, kterou naplňuje. Toto bude předmětem informací uvedených v přílohové části OP. </w:t>
      </w:r>
    </w:p>
    <w:p w:rsidR="00AA752E" w:rsidRDefault="00AA752E" w:rsidP="00AA752E">
      <w:pPr>
        <w:spacing w:after="120" w:line="288" w:lineRule="auto"/>
        <w:rPr>
          <w:rFonts w:ascii="Arial" w:hAnsi="Arial" w:cs="Arial"/>
          <w:sz w:val="20"/>
          <w:szCs w:val="20"/>
        </w:rPr>
      </w:pPr>
    </w:p>
    <w:p w:rsidR="00AA752E" w:rsidRDefault="00AA752E" w:rsidP="00AA752E">
      <w:pPr>
        <w:spacing w:before="60" w:after="60" w:line="288" w:lineRule="auto"/>
        <w:rPr>
          <w:rFonts w:ascii="Arial" w:hAnsi="Arial" w:cs="Arial"/>
          <w:b/>
          <w:iCs/>
          <w:sz w:val="20"/>
          <w:szCs w:val="20"/>
        </w:rPr>
      </w:pPr>
      <w:r>
        <w:rPr>
          <w:rFonts w:ascii="Arial" w:hAnsi="Arial" w:cs="Arial"/>
          <w:b/>
          <w:iCs/>
          <w:sz w:val="20"/>
          <w:szCs w:val="20"/>
        </w:rPr>
        <w:t>7.3A.2.5</w:t>
      </w:r>
      <w:r w:rsidRPr="007C2B40">
        <w:rPr>
          <w:rFonts w:ascii="Arial" w:hAnsi="Arial" w:cs="Arial"/>
          <w:b/>
          <w:iCs/>
          <w:sz w:val="20"/>
          <w:szCs w:val="20"/>
        </w:rPr>
        <w:t xml:space="preserve"> </w:t>
      </w:r>
      <w:r>
        <w:rPr>
          <w:rFonts w:ascii="Arial" w:hAnsi="Arial" w:cs="Arial"/>
          <w:b/>
          <w:iCs/>
          <w:sz w:val="20"/>
          <w:szCs w:val="20"/>
        </w:rPr>
        <w:t>Společné a specifické indikátory (dle investičních priorit, čl. 87 odsdt. 2 písm. (b)(iv) návrhu obecného nařízení)</w:t>
      </w:r>
    </w:p>
    <w:p w:rsidR="00AA752E" w:rsidRDefault="00AA752E" w:rsidP="00AA752E">
      <w:pPr>
        <w:spacing w:after="120" w:line="288" w:lineRule="auto"/>
        <w:rPr>
          <w:rFonts w:ascii="Arial" w:hAnsi="Arial" w:cs="Arial"/>
          <w:sz w:val="20"/>
          <w:szCs w:val="20"/>
        </w:rPr>
      </w:pPr>
      <w:r>
        <w:rPr>
          <w:rFonts w:ascii="Arial" w:hAnsi="Arial" w:cs="Arial"/>
          <w:sz w:val="20"/>
          <w:szCs w:val="20"/>
        </w:rPr>
        <w:t>V rámci programu jsou používány tzv. společné indikátory a specifické indikátory programu. Na základě požadavku EK jsou v samostatné tabulce č. 6 vypsány pouze společné indikátory programu, jejichž nastavení vychází z návrhu obecného nařízení (pozn.: tabulka č. 5 obsahuje výpis všech indikátorů (tzn. společných i specifických).</w:t>
      </w:r>
    </w:p>
    <w:p w:rsidR="00AA752E" w:rsidRPr="004E5D04" w:rsidRDefault="00AA752E" w:rsidP="00AA752E">
      <w:pPr>
        <w:spacing w:after="120" w:line="288" w:lineRule="auto"/>
        <w:rPr>
          <w:rFonts w:ascii="Arial" w:hAnsi="Arial" w:cs="Arial"/>
          <w:sz w:val="20"/>
          <w:szCs w:val="20"/>
        </w:rPr>
      </w:pPr>
    </w:p>
    <w:p w:rsidR="00AA752E" w:rsidRPr="004E1592" w:rsidRDefault="00AA752E" w:rsidP="00AA752E">
      <w:pPr>
        <w:spacing w:after="120" w:line="288" w:lineRule="auto"/>
        <w:rPr>
          <w:rFonts w:ascii="Arial" w:hAnsi="Arial" w:cs="Arial"/>
          <w:sz w:val="20"/>
          <w:szCs w:val="20"/>
        </w:rPr>
      </w:pPr>
      <w:r>
        <w:rPr>
          <w:rFonts w:ascii="Arial" w:hAnsi="Arial" w:cs="Arial"/>
          <w:sz w:val="20"/>
          <w:szCs w:val="20"/>
        </w:rPr>
        <w:t>Tab. č. 6:</w:t>
      </w:r>
      <w:r w:rsidRPr="004E1592">
        <w:rPr>
          <w:rFonts w:ascii="Arial" w:hAnsi="Arial" w:cs="Arial"/>
          <w:sz w:val="20"/>
          <w:szCs w:val="20"/>
        </w:rPr>
        <w:t xml:space="preserve"> Seznam společných indikátorů programu</w:t>
      </w:r>
    </w:p>
    <w:tbl>
      <w:tblPr>
        <w:tblStyle w:val="Mkatabulky"/>
        <w:tblW w:w="10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101"/>
        <w:gridCol w:w="850"/>
        <w:gridCol w:w="1134"/>
        <w:gridCol w:w="709"/>
        <w:gridCol w:w="709"/>
        <w:gridCol w:w="992"/>
        <w:gridCol w:w="992"/>
        <w:gridCol w:w="992"/>
        <w:gridCol w:w="1134"/>
        <w:gridCol w:w="851"/>
        <w:gridCol w:w="815"/>
      </w:tblGrid>
      <w:tr w:rsidR="00AA752E" w:rsidRPr="00DD12C8" w:rsidTr="00AA752E">
        <w:tc>
          <w:tcPr>
            <w:tcW w:w="1101" w:type="dxa"/>
            <w:vMerge w:val="restart"/>
            <w:shd w:val="clear" w:color="auto" w:fill="auto"/>
          </w:tcPr>
          <w:p w:rsidR="00AA752E" w:rsidRPr="00DD12C8" w:rsidRDefault="00AA752E" w:rsidP="00AA752E">
            <w:pPr>
              <w:pStyle w:val="TextMetodika"/>
              <w:jc w:val="center"/>
              <w:rPr>
                <w:bCs/>
              </w:rPr>
            </w:pPr>
            <w:r w:rsidRPr="00DD12C8">
              <w:rPr>
                <w:bCs/>
              </w:rPr>
              <w:t xml:space="preserve">Investiční priorita </w:t>
            </w:r>
          </w:p>
        </w:tc>
        <w:tc>
          <w:tcPr>
            <w:tcW w:w="850" w:type="dxa"/>
            <w:vMerge w:val="restart"/>
            <w:shd w:val="clear" w:color="auto" w:fill="auto"/>
          </w:tcPr>
          <w:p w:rsidR="00AA752E" w:rsidRPr="00DD12C8" w:rsidRDefault="00AA752E" w:rsidP="00AA752E">
            <w:pPr>
              <w:pStyle w:val="TextMetodika"/>
              <w:jc w:val="center"/>
              <w:rPr>
                <w:bCs/>
              </w:rPr>
            </w:pPr>
            <w:r w:rsidRPr="00DD12C8">
              <w:rPr>
                <w:bCs/>
              </w:rPr>
              <w:t xml:space="preserve">Specifický cíl </w:t>
            </w:r>
          </w:p>
        </w:tc>
        <w:tc>
          <w:tcPr>
            <w:tcW w:w="1134" w:type="dxa"/>
            <w:vMerge w:val="restart"/>
            <w:shd w:val="clear" w:color="auto" w:fill="auto"/>
          </w:tcPr>
          <w:p w:rsidR="00AA752E" w:rsidRPr="00DD12C8" w:rsidRDefault="00AA752E" w:rsidP="00AA752E">
            <w:pPr>
              <w:pStyle w:val="TextMetodika"/>
              <w:jc w:val="center"/>
              <w:rPr>
                <w:bCs/>
              </w:rPr>
            </w:pPr>
            <w:r w:rsidRPr="00DD12C8">
              <w:rPr>
                <w:bCs/>
              </w:rPr>
              <w:t>Cílová skupina / územní dimenze</w:t>
            </w:r>
            <w:r w:rsidRPr="00DD12C8">
              <w:rPr>
                <w:bCs/>
                <w:vertAlign w:val="superscript"/>
              </w:rPr>
              <w:t>3</w:t>
            </w:r>
          </w:p>
        </w:tc>
        <w:tc>
          <w:tcPr>
            <w:tcW w:w="3402" w:type="dxa"/>
            <w:gridSpan w:val="4"/>
            <w:shd w:val="clear" w:color="auto" w:fill="auto"/>
          </w:tcPr>
          <w:p w:rsidR="00AA752E" w:rsidRPr="00DD12C8" w:rsidRDefault="00AA752E" w:rsidP="00AA752E">
            <w:pPr>
              <w:pStyle w:val="TextMetodika"/>
              <w:jc w:val="center"/>
              <w:rPr>
                <w:bCs/>
              </w:rPr>
            </w:pPr>
            <w:r w:rsidRPr="00DD12C8">
              <w:rPr>
                <w:bCs/>
              </w:rPr>
              <w:t xml:space="preserve">Indikátor výstupu a výsledku </w:t>
            </w:r>
          </w:p>
        </w:tc>
        <w:tc>
          <w:tcPr>
            <w:tcW w:w="992" w:type="dxa"/>
            <w:vMerge w:val="restart"/>
            <w:shd w:val="clear" w:color="auto" w:fill="auto"/>
          </w:tcPr>
          <w:p w:rsidR="00AA752E" w:rsidRPr="00DD12C8" w:rsidRDefault="00AA752E" w:rsidP="00AA752E">
            <w:pPr>
              <w:pStyle w:val="TextMetodika"/>
              <w:jc w:val="center"/>
              <w:rPr>
                <w:bCs/>
              </w:rPr>
            </w:pPr>
            <w:r w:rsidRPr="00DD12C8">
              <w:rPr>
                <w:bCs/>
              </w:rPr>
              <w:t>Výchozí hodnota</w:t>
            </w:r>
          </w:p>
          <w:p w:rsidR="00AA752E" w:rsidRPr="00DD12C8" w:rsidRDefault="00AA752E" w:rsidP="00AA752E">
            <w:pPr>
              <w:pStyle w:val="TextMetodika"/>
              <w:jc w:val="center"/>
              <w:rPr>
                <w:bCs/>
              </w:rPr>
            </w:pPr>
            <w:r w:rsidRPr="00DD12C8">
              <w:rPr>
                <w:bCs/>
              </w:rPr>
              <w:t>/ (rok)</w:t>
            </w:r>
          </w:p>
        </w:tc>
        <w:tc>
          <w:tcPr>
            <w:tcW w:w="1134" w:type="dxa"/>
            <w:vMerge w:val="restart"/>
            <w:shd w:val="clear" w:color="auto" w:fill="auto"/>
          </w:tcPr>
          <w:p w:rsidR="00AA752E" w:rsidRPr="00DD12C8" w:rsidRDefault="00AA752E" w:rsidP="00AA752E">
            <w:pPr>
              <w:pStyle w:val="TextMetodika"/>
              <w:jc w:val="center"/>
              <w:rPr>
                <w:bCs/>
              </w:rPr>
            </w:pPr>
            <w:r w:rsidRPr="00DD12C8">
              <w:rPr>
                <w:bCs/>
              </w:rPr>
              <w:t>Cílová hodnota (2022)</w:t>
            </w:r>
            <w:r w:rsidRPr="00DD12C8">
              <w:rPr>
                <w:bCs/>
                <w:vertAlign w:val="superscript"/>
              </w:rPr>
              <w:t>2</w:t>
            </w:r>
          </w:p>
        </w:tc>
        <w:tc>
          <w:tcPr>
            <w:tcW w:w="851" w:type="dxa"/>
            <w:vMerge w:val="restart"/>
            <w:shd w:val="clear" w:color="auto" w:fill="auto"/>
          </w:tcPr>
          <w:p w:rsidR="00AA752E" w:rsidRPr="00DD12C8" w:rsidRDefault="00AA752E" w:rsidP="00AA752E">
            <w:pPr>
              <w:pStyle w:val="TextMetodika"/>
              <w:jc w:val="center"/>
              <w:rPr>
                <w:bCs/>
              </w:rPr>
            </w:pPr>
            <w:r w:rsidRPr="00DD12C8">
              <w:rPr>
                <w:bCs/>
              </w:rPr>
              <w:t>Zdroj dat, frekvence sledování</w:t>
            </w:r>
          </w:p>
        </w:tc>
        <w:tc>
          <w:tcPr>
            <w:tcW w:w="815" w:type="dxa"/>
            <w:vMerge w:val="restart"/>
            <w:shd w:val="clear" w:color="auto" w:fill="auto"/>
          </w:tcPr>
          <w:p w:rsidR="00AA752E" w:rsidRPr="00DD12C8" w:rsidRDefault="00AA752E" w:rsidP="00AA752E">
            <w:pPr>
              <w:pStyle w:val="TextMetodika"/>
              <w:jc w:val="center"/>
              <w:rPr>
                <w:bCs/>
              </w:rPr>
            </w:pPr>
            <w:r w:rsidRPr="00DD12C8">
              <w:rPr>
                <w:bCs/>
              </w:rPr>
              <w:t>Odůvodnění, jakým způsobem byly hodnoty stanoveny</w:t>
            </w:r>
            <w:r>
              <w:rPr>
                <w:bCs/>
              </w:rPr>
              <w:t>**</w:t>
            </w:r>
          </w:p>
        </w:tc>
      </w:tr>
      <w:tr w:rsidR="00AA752E" w:rsidRPr="00DD12C8" w:rsidTr="00AA752E">
        <w:tc>
          <w:tcPr>
            <w:tcW w:w="1101" w:type="dxa"/>
            <w:vMerge/>
            <w:shd w:val="clear" w:color="auto" w:fill="auto"/>
          </w:tcPr>
          <w:p w:rsidR="00AA752E" w:rsidRPr="00DD12C8" w:rsidRDefault="00AA752E" w:rsidP="00AA752E">
            <w:pPr>
              <w:pStyle w:val="TextMetodika"/>
              <w:jc w:val="center"/>
              <w:rPr>
                <w:bCs/>
              </w:rPr>
            </w:pPr>
          </w:p>
        </w:tc>
        <w:tc>
          <w:tcPr>
            <w:tcW w:w="850" w:type="dxa"/>
            <w:vMerge/>
            <w:shd w:val="clear" w:color="auto" w:fill="auto"/>
          </w:tcPr>
          <w:p w:rsidR="00AA752E" w:rsidRPr="00DD12C8" w:rsidRDefault="00AA752E" w:rsidP="00AA752E">
            <w:pPr>
              <w:pStyle w:val="TextMetodika"/>
              <w:jc w:val="center"/>
              <w:rPr>
                <w:bCs/>
              </w:rPr>
            </w:pPr>
          </w:p>
        </w:tc>
        <w:tc>
          <w:tcPr>
            <w:tcW w:w="1134" w:type="dxa"/>
            <w:vMerge/>
            <w:shd w:val="clear" w:color="auto" w:fill="auto"/>
          </w:tcPr>
          <w:p w:rsidR="00AA752E" w:rsidRPr="00DD12C8" w:rsidRDefault="00AA752E" w:rsidP="00AA752E">
            <w:pPr>
              <w:pStyle w:val="TextMetodika"/>
              <w:jc w:val="center"/>
              <w:rPr>
                <w:bCs/>
              </w:rPr>
            </w:pPr>
          </w:p>
        </w:tc>
        <w:tc>
          <w:tcPr>
            <w:tcW w:w="709" w:type="dxa"/>
            <w:shd w:val="clear" w:color="auto" w:fill="auto"/>
          </w:tcPr>
          <w:p w:rsidR="00AA752E" w:rsidRPr="00DD12C8" w:rsidRDefault="00AA752E" w:rsidP="00AA752E">
            <w:pPr>
              <w:pStyle w:val="TextMetodika"/>
              <w:jc w:val="center"/>
              <w:rPr>
                <w:bCs/>
              </w:rPr>
            </w:pPr>
            <w:r w:rsidRPr="00DD12C8">
              <w:rPr>
                <w:bCs/>
              </w:rPr>
              <w:t>Kód NČI 2014+</w:t>
            </w:r>
          </w:p>
        </w:tc>
        <w:tc>
          <w:tcPr>
            <w:tcW w:w="709" w:type="dxa"/>
            <w:shd w:val="clear" w:color="auto" w:fill="auto"/>
          </w:tcPr>
          <w:p w:rsidR="00AA752E" w:rsidRPr="00DD12C8" w:rsidRDefault="00AA752E" w:rsidP="00AA752E">
            <w:pPr>
              <w:pStyle w:val="TextMetodika"/>
              <w:jc w:val="center"/>
              <w:rPr>
                <w:bCs/>
              </w:rPr>
            </w:pPr>
            <w:r w:rsidRPr="00DD12C8">
              <w:rPr>
                <w:bCs/>
              </w:rPr>
              <w:t>Název indikátoru</w:t>
            </w:r>
          </w:p>
        </w:tc>
        <w:tc>
          <w:tcPr>
            <w:tcW w:w="992" w:type="dxa"/>
            <w:shd w:val="clear" w:color="auto" w:fill="auto"/>
          </w:tcPr>
          <w:p w:rsidR="00AA752E" w:rsidRPr="00DD12C8" w:rsidRDefault="00AA752E" w:rsidP="00AA752E">
            <w:pPr>
              <w:pStyle w:val="TextMetodika"/>
              <w:jc w:val="center"/>
              <w:rPr>
                <w:bCs/>
              </w:rPr>
            </w:pPr>
            <w:r w:rsidRPr="00DD12C8">
              <w:rPr>
                <w:bCs/>
              </w:rPr>
              <w:t>Měrná jednotka</w:t>
            </w:r>
          </w:p>
        </w:tc>
        <w:tc>
          <w:tcPr>
            <w:tcW w:w="992" w:type="dxa"/>
            <w:shd w:val="clear" w:color="auto" w:fill="auto"/>
          </w:tcPr>
          <w:p w:rsidR="00AA752E" w:rsidRPr="00DD12C8" w:rsidRDefault="00AA752E" w:rsidP="00AA752E">
            <w:pPr>
              <w:pStyle w:val="TextMetodika"/>
              <w:jc w:val="center"/>
              <w:rPr>
                <w:bCs/>
              </w:rPr>
            </w:pPr>
            <w:r w:rsidRPr="00DD12C8">
              <w:rPr>
                <w:bCs/>
              </w:rPr>
              <w:t>Typ Indikátoru (výstup</w:t>
            </w:r>
            <w:r>
              <w:rPr>
                <w:bCs/>
              </w:rPr>
              <w:t xml:space="preserve"> /</w:t>
            </w:r>
            <w:r w:rsidRPr="00DD12C8">
              <w:rPr>
                <w:bCs/>
              </w:rPr>
              <w:t>, výsled</w:t>
            </w:r>
            <w:r>
              <w:rPr>
                <w:bCs/>
              </w:rPr>
              <w:t>e</w:t>
            </w:r>
            <w:r w:rsidRPr="00DD12C8">
              <w:rPr>
                <w:bCs/>
              </w:rPr>
              <w:t>k</w:t>
            </w:r>
            <w:r>
              <w:rPr>
                <w:bCs/>
              </w:rPr>
              <w:t>)</w:t>
            </w:r>
            <w:r w:rsidRPr="00DD12C8">
              <w:rPr>
                <w:bCs/>
              </w:rPr>
              <w:t xml:space="preserve"> </w:t>
            </w:r>
          </w:p>
        </w:tc>
        <w:tc>
          <w:tcPr>
            <w:tcW w:w="992" w:type="dxa"/>
            <w:vMerge/>
            <w:shd w:val="clear" w:color="auto" w:fill="auto"/>
          </w:tcPr>
          <w:p w:rsidR="00AA752E" w:rsidRPr="00DD12C8" w:rsidRDefault="00AA752E" w:rsidP="00AA752E">
            <w:pPr>
              <w:pStyle w:val="TextMetodika"/>
              <w:jc w:val="center"/>
              <w:rPr>
                <w:bCs/>
              </w:rPr>
            </w:pPr>
          </w:p>
        </w:tc>
        <w:tc>
          <w:tcPr>
            <w:tcW w:w="1134" w:type="dxa"/>
            <w:vMerge/>
            <w:shd w:val="clear" w:color="auto" w:fill="auto"/>
          </w:tcPr>
          <w:p w:rsidR="00AA752E" w:rsidRPr="00DD12C8" w:rsidRDefault="00AA752E" w:rsidP="00AA752E">
            <w:pPr>
              <w:pStyle w:val="TextMetodika"/>
              <w:jc w:val="center"/>
              <w:rPr>
                <w:bCs/>
              </w:rPr>
            </w:pPr>
          </w:p>
        </w:tc>
        <w:tc>
          <w:tcPr>
            <w:tcW w:w="851" w:type="dxa"/>
            <w:vMerge/>
            <w:shd w:val="clear" w:color="auto" w:fill="auto"/>
          </w:tcPr>
          <w:p w:rsidR="00AA752E" w:rsidRPr="00DD12C8" w:rsidRDefault="00AA752E" w:rsidP="00AA752E">
            <w:pPr>
              <w:pStyle w:val="TextMetodika"/>
              <w:jc w:val="center"/>
              <w:rPr>
                <w:bCs/>
              </w:rPr>
            </w:pPr>
          </w:p>
        </w:tc>
        <w:tc>
          <w:tcPr>
            <w:tcW w:w="815" w:type="dxa"/>
            <w:vMerge/>
            <w:shd w:val="clear" w:color="auto" w:fill="auto"/>
          </w:tcPr>
          <w:p w:rsidR="00AA752E" w:rsidRPr="00DD12C8" w:rsidRDefault="00AA752E" w:rsidP="00AA752E">
            <w:pPr>
              <w:pStyle w:val="TextMetodika"/>
              <w:jc w:val="center"/>
              <w:rPr>
                <w:bCs/>
              </w:rPr>
            </w:pPr>
          </w:p>
        </w:tc>
      </w:tr>
      <w:tr w:rsidR="00AA752E" w:rsidRPr="00DD12C8" w:rsidTr="00AA752E">
        <w:tc>
          <w:tcPr>
            <w:tcW w:w="1101" w:type="dxa"/>
            <w:shd w:val="clear" w:color="auto" w:fill="auto"/>
          </w:tcPr>
          <w:p w:rsidR="00AA752E" w:rsidRPr="00DD12C8" w:rsidRDefault="00AA752E" w:rsidP="00AA752E">
            <w:pPr>
              <w:pStyle w:val="TextMetodika"/>
              <w:jc w:val="center"/>
              <w:rPr>
                <w:bCs/>
              </w:rPr>
            </w:pPr>
          </w:p>
        </w:tc>
        <w:tc>
          <w:tcPr>
            <w:tcW w:w="850" w:type="dxa"/>
            <w:shd w:val="clear" w:color="auto" w:fill="auto"/>
          </w:tcPr>
          <w:p w:rsidR="00AA752E" w:rsidRPr="00DD12C8" w:rsidRDefault="00AA752E" w:rsidP="00AA752E">
            <w:pPr>
              <w:pStyle w:val="TextMetodika"/>
              <w:jc w:val="center"/>
              <w:rPr>
                <w:bCs/>
              </w:rPr>
            </w:pPr>
          </w:p>
        </w:tc>
        <w:tc>
          <w:tcPr>
            <w:tcW w:w="1134" w:type="dxa"/>
            <w:shd w:val="clear" w:color="auto" w:fill="auto"/>
          </w:tcPr>
          <w:p w:rsidR="00AA752E" w:rsidRPr="00DD12C8" w:rsidRDefault="00AA752E" w:rsidP="00AA752E">
            <w:pPr>
              <w:pStyle w:val="TextMetodika"/>
              <w:jc w:val="center"/>
              <w:rPr>
                <w:bCs/>
              </w:rPr>
            </w:pPr>
          </w:p>
        </w:tc>
        <w:tc>
          <w:tcPr>
            <w:tcW w:w="709" w:type="dxa"/>
            <w:shd w:val="clear" w:color="auto" w:fill="auto"/>
          </w:tcPr>
          <w:p w:rsidR="00AA752E" w:rsidRPr="00DD12C8" w:rsidRDefault="00AA752E" w:rsidP="00AA752E">
            <w:pPr>
              <w:pStyle w:val="TextMetodika"/>
              <w:jc w:val="center"/>
              <w:rPr>
                <w:bCs/>
              </w:rPr>
            </w:pPr>
          </w:p>
        </w:tc>
        <w:tc>
          <w:tcPr>
            <w:tcW w:w="709"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992" w:type="dxa"/>
            <w:shd w:val="clear" w:color="auto" w:fill="auto"/>
          </w:tcPr>
          <w:p w:rsidR="00AA752E" w:rsidRPr="00DD12C8" w:rsidRDefault="00AA752E" w:rsidP="00AA752E">
            <w:pPr>
              <w:pStyle w:val="TextMetodika"/>
              <w:jc w:val="center"/>
              <w:rPr>
                <w:bCs/>
              </w:rPr>
            </w:pPr>
          </w:p>
        </w:tc>
        <w:tc>
          <w:tcPr>
            <w:tcW w:w="1134" w:type="dxa"/>
            <w:shd w:val="clear" w:color="auto" w:fill="auto"/>
          </w:tcPr>
          <w:p w:rsidR="00AA752E" w:rsidRPr="00DD12C8" w:rsidRDefault="00AA752E" w:rsidP="00AA752E">
            <w:pPr>
              <w:pStyle w:val="TextMetodika"/>
              <w:jc w:val="center"/>
              <w:rPr>
                <w:bCs/>
              </w:rPr>
            </w:pPr>
          </w:p>
        </w:tc>
        <w:tc>
          <w:tcPr>
            <w:tcW w:w="851" w:type="dxa"/>
            <w:shd w:val="clear" w:color="auto" w:fill="auto"/>
          </w:tcPr>
          <w:p w:rsidR="00AA752E" w:rsidRPr="00DD12C8" w:rsidRDefault="00AA752E" w:rsidP="00AA752E">
            <w:pPr>
              <w:pStyle w:val="TextMetodika"/>
              <w:jc w:val="center"/>
              <w:rPr>
                <w:bCs/>
              </w:rPr>
            </w:pPr>
          </w:p>
        </w:tc>
        <w:tc>
          <w:tcPr>
            <w:tcW w:w="815" w:type="dxa"/>
            <w:shd w:val="clear" w:color="auto" w:fill="auto"/>
          </w:tcPr>
          <w:p w:rsidR="00AA752E" w:rsidRPr="00DD12C8" w:rsidRDefault="00AA752E" w:rsidP="00AA752E">
            <w:pPr>
              <w:pStyle w:val="TextMetodika"/>
              <w:jc w:val="center"/>
              <w:rPr>
                <w:bCs/>
              </w:rPr>
            </w:pPr>
          </w:p>
        </w:tc>
      </w:tr>
    </w:tbl>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Zdroj: </w:t>
      </w:r>
      <w:r w:rsidRPr="00472060">
        <w:rPr>
          <w:rFonts w:ascii="Arial" w:hAnsi="Arial" w:cs="Arial"/>
          <w:sz w:val="20"/>
          <w:szCs w:val="20"/>
        </w:rPr>
        <w:t>Evropská komise</w:t>
      </w:r>
      <w:r>
        <w:rPr>
          <w:rFonts w:ascii="Arial" w:hAnsi="Arial" w:cs="Arial"/>
          <w:sz w:val="20"/>
          <w:szCs w:val="20"/>
        </w:rPr>
        <w:t>, doplněno MMR-NOK</w:t>
      </w:r>
    </w:p>
    <w:p w:rsidR="00AA752E" w:rsidRDefault="00AA752E" w:rsidP="00AA752E">
      <w:pPr>
        <w:spacing w:before="60" w:line="240" w:lineRule="auto"/>
        <w:rPr>
          <w:rFonts w:ascii="Arial" w:hAnsi="Arial" w:cs="Arial"/>
          <w:bCs/>
          <w:iCs/>
          <w:sz w:val="16"/>
          <w:szCs w:val="16"/>
        </w:rPr>
      </w:pPr>
      <w:r w:rsidRPr="0031183E">
        <w:rPr>
          <w:rFonts w:ascii="Arial" w:hAnsi="Arial" w:cs="Arial"/>
          <w:bCs/>
          <w:iCs/>
          <w:sz w:val="16"/>
          <w:szCs w:val="16"/>
        </w:rPr>
        <w:t xml:space="preserve">Poznámky: </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1</w:t>
      </w:r>
      <w:r w:rsidRPr="0031183E">
        <w:rPr>
          <w:rFonts w:ascii="Arial" w:hAnsi="Arial" w:cs="Arial"/>
          <w:bCs/>
          <w:iCs/>
          <w:sz w:val="16"/>
          <w:szCs w:val="16"/>
        </w:rPr>
        <w:t xml:space="preserve"> Seznam obsahuje </w:t>
      </w:r>
      <w:r>
        <w:rPr>
          <w:rFonts w:ascii="Arial" w:hAnsi="Arial" w:cs="Arial"/>
          <w:bCs/>
          <w:iCs/>
          <w:sz w:val="16"/>
          <w:szCs w:val="16"/>
        </w:rPr>
        <w:t xml:space="preserve">pouze </w:t>
      </w:r>
      <w:r w:rsidRPr="0031183E">
        <w:rPr>
          <w:rFonts w:ascii="Arial" w:hAnsi="Arial" w:cs="Arial"/>
          <w:bCs/>
          <w:iCs/>
          <w:sz w:val="16"/>
          <w:szCs w:val="16"/>
        </w:rPr>
        <w:t>společné indikátory výstupu a výsledku. Indikátory musí být nastaveny na úrovni specifických cílů investičních priorit.</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rPr>
        <w:t>Detaily konkrétních indikátorů musí být v souladu s Národním číselníkem indikátorů 2014+.</w:t>
      </w:r>
      <w:r>
        <w:rPr>
          <w:rFonts w:ascii="Arial" w:hAnsi="Arial" w:cs="Arial"/>
          <w:bCs/>
          <w:iCs/>
          <w:sz w:val="16"/>
          <w:szCs w:val="16"/>
        </w:rPr>
        <w:t xml:space="preserve"> </w:t>
      </w:r>
      <w:r w:rsidRPr="0031183E">
        <w:rPr>
          <w:rFonts w:ascii="Arial" w:hAnsi="Arial" w:cs="Arial"/>
          <w:bCs/>
          <w:iCs/>
          <w:sz w:val="16"/>
          <w:szCs w:val="16"/>
        </w:rPr>
        <w:t xml:space="preserve">U těch indikátorů, </w:t>
      </w:r>
      <w:r>
        <w:rPr>
          <w:rFonts w:ascii="Arial" w:hAnsi="Arial" w:cs="Arial"/>
          <w:bCs/>
          <w:iCs/>
          <w:sz w:val="16"/>
          <w:szCs w:val="16"/>
        </w:rPr>
        <w:t xml:space="preserve">na jejichž hodnoty jsou navázány </w:t>
      </w:r>
      <w:r w:rsidRPr="0031183E">
        <w:rPr>
          <w:rFonts w:ascii="Arial" w:hAnsi="Arial" w:cs="Arial"/>
          <w:bCs/>
          <w:iCs/>
          <w:sz w:val="16"/>
          <w:szCs w:val="16"/>
        </w:rPr>
        <w:t xml:space="preserve">milníky, je použito označení </w:t>
      </w:r>
      <w:r w:rsidRPr="009B1BDB">
        <w:rPr>
          <w:rFonts w:ascii="Arial" w:hAnsi="Arial" w:cs="Arial"/>
          <w:b/>
          <w:bCs/>
          <w:iCs/>
          <w:sz w:val="16"/>
          <w:szCs w:val="16"/>
        </w:rPr>
        <w:t>„M“</w:t>
      </w:r>
      <w:r w:rsidRPr="0031183E">
        <w:rPr>
          <w:rFonts w:ascii="Arial" w:hAnsi="Arial" w:cs="Arial"/>
          <w:bCs/>
          <w:iCs/>
          <w:sz w:val="16"/>
          <w:szCs w:val="16"/>
        </w:rPr>
        <w:t xml:space="preserve"> např. </w:t>
      </w:r>
      <w:r w:rsidRPr="009B1BDB">
        <w:rPr>
          <w:rFonts w:ascii="Arial" w:hAnsi="Arial" w:cs="Arial"/>
          <w:b/>
          <w:bCs/>
          <w:iCs/>
          <w:sz w:val="16"/>
          <w:szCs w:val="16"/>
        </w:rPr>
        <w:t>070100</w:t>
      </w:r>
      <w:r w:rsidRPr="009B1BDB">
        <w:rPr>
          <w:rFonts w:ascii="Arial" w:hAnsi="Arial" w:cs="Arial"/>
          <w:b/>
          <w:bCs/>
          <w:iCs/>
          <w:sz w:val="16"/>
          <w:szCs w:val="16"/>
          <w:vertAlign w:val="superscript"/>
        </w:rPr>
        <w:t>M</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2</w:t>
      </w:r>
      <w:r w:rsidRPr="0031183E">
        <w:rPr>
          <w:rFonts w:ascii="Arial" w:hAnsi="Arial" w:cs="Arial"/>
          <w:bCs/>
          <w:iCs/>
          <w:sz w:val="16"/>
          <w:szCs w:val="16"/>
        </w:rPr>
        <w:t xml:space="preserve"> Programy stanoví cíle pro vý</w:t>
      </w:r>
      <w:r>
        <w:rPr>
          <w:rFonts w:ascii="Arial" w:hAnsi="Arial" w:cs="Arial"/>
          <w:bCs/>
          <w:iCs/>
          <w:sz w:val="16"/>
          <w:szCs w:val="16"/>
        </w:rPr>
        <w:t>stupové a výsledkové indikátory až do roku 2022. U indikátorů ozna</w:t>
      </w:r>
      <w:r w:rsidRPr="0031183E">
        <w:rPr>
          <w:rFonts w:ascii="Arial" w:hAnsi="Arial" w:cs="Arial"/>
          <w:bCs/>
          <w:iCs/>
          <w:sz w:val="16"/>
          <w:szCs w:val="16"/>
        </w:rPr>
        <w:t>čených jako milníky jsou dílčí hodnoty pro roky 2016 a 2018 nastavovány v s</w:t>
      </w:r>
      <w:r>
        <w:rPr>
          <w:rFonts w:ascii="Arial" w:hAnsi="Arial" w:cs="Arial"/>
          <w:bCs/>
          <w:iCs/>
          <w:sz w:val="16"/>
          <w:szCs w:val="16"/>
        </w:rPr>
        <w:t>amostatné tabulce, viz tab. č. 7.</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3</w:t>
      </w:r>
      <w:r w:rsidRPr="0031183E">
        <w:rPr>
          <w:rFonts w:ascii="Arial" w:hAnsi="Arial" w:cs="Arial"/>
          <w:bCs/>
          <w:iCs/>
          <w:sz w:val="16"/>
          <w:szCs w:val="16"/>
        </w:rPr>
        <w:t xml:space="preserve"> V případě, že se vybraný specifký cíl či jeho dílčí aktivita vztahuje pouze na konkrétní cílovou skupinu nebo území, specifikujte cílové hodnoty přímo na danou skupinu či region.</w:t>
      </w:r>
    </w:p>
    <w:p w:rsidR="00AA752E" w:rsidRPr="00107DB3" w:rsidRDefault="00AA752E" w:rsidP="00AA752E">
      <w:pPr>
        <w:spacing w:before="60" w:after="60" w:line="240" w:lineRule="auto"/>
        <w:rPr>
          <w:rFonts w:ascii="Arial" w:hAnsi="Arial" w:cs="Arial"/>
          <w:bCs/>
          <w:iCs/>
          <w:sz w:val="16"/>
          <w:szCs w:val="16"/>
        </w:rPr>
      </w:pPr>
      <w:r w:rsidRPr="009B1BDB">
        <w:rPr>
          <w:rFonts w:ascii="Arial" w:hAnsi="Arial" w:cs="Arial"/>
          <w:bCs/>
          <w:iCs/>
          <w:sz w:val="16"/>
          <w:szCs w:val="16"/>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AA752E" w:rsidRPr="00107DB3" w:rsidRDefault="00AA752E" w:rsidP="00AA752E">
      <w:pPr>
        <w:spacing w:before="60" w:line="240" w:lineRule="auto"/>
        <w:rPr>
          <w:rFonts w:ascii="Arial" w:hAnsi="Arial" w:cs="Arial"/>
          <w:bCs/>
          <w:iCs/>
          <w:sz w:val="16"/>
          <w:szCs w:val="16"/>
        </w:rPr>
      </w:pPr>
    </w:p>
    <w:p w:rsidR="00AA752E" w:rsidRDefault="00AA752E" w:rsidP="00AA752E">
      <w:pPr>
        <w:spacing w:before="60" w:after="60" w:line="288" w:lineRule="auto"/>
        <w:rPr>
          <w:rFonts w:ascii="Arial" w:hAnsi="Arial" w:cs="Arial"/>
          <w:iCs/>
          <w:sz w:val="20"/>
          <w:szCs w:val="20"/>
        </w:rPr>
      </w:pPr>
    </w:p>
    <w:p w:rsidR="00AA752E" w:rsidRPr="007460CF" w:rsidRDefault="00AA752E" w:rsidP="008A6F12">
      <w:pPr>
        <w:pStyle w:val="Nadpis3"/>
        <w:numPr>
          <w:ilvl w:val="0"/>
          <w:numId w:val="0"/>
        </w:numPr>
        <w:ind w:left="1410"/>
      </w:pPr>
      <w:bookmarkStart w:id="602" w:name="_Toc349295307"/>
      <w:r>
        <w:t>7</w:t>
      </w:r>
      <w:r w:rsidRPr="007460CF">
        <w:t>.3</w:t>
      </w:r>
      <w:r>
        <w:t>A</w:t>
      </w:r>
      <w:r w:rsidRPr="007460CF">
        <w:t>.</w:t>
      </w:r>
      <w:r>
        <w:t>3</w:t>
      </w:r>
      <w:r w:rsidRPr="007460CF">
        <w:t xml:space="preserve"> Zvláštní ustanovení pro ESF</w:t>
      </w:r>
      <w:r>
        <w:t>,</w:t>
      </w:r>
      <w:r w:rsidRPr="007460CF">
        <w:t xml:space="preserve"> pokud je relevantní</w:t>
      </w:r>
      <w:r>
        <w:t xml:space="preserve"> (na úrovni prioritní osy, dle kategorií regionů)</w:t>
      </w:r>
      <w:bookmarkEnd w:id="602"/>
      <w:r>
        <w:t xml:space="preserve"> </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OP bude obsahovat popis příspěvku</w:t>
      </w:r>
      <w:r>
        <w:rPr>
          <w:rFonts w:ascii="Arial" w:hAnsi="Arial" w:cs="Arial"/>
          <w:sz w:val="20"/>
          <w:szCs w:val="20"/>
        </w:rPr>
        <w:t xml:space="preserve"> plánovaných aktivit</w:t>
      </w:r>
      <w:r w:rsidRPr="001068D3">
        <w:rPr>
          <w:rFonts w:ascii="Arial" w:hAnsi="Arial" w:cs="Arial"/>
          <w:sz w:val="20"/>
          <w:szCs w:val="20"/>
        </w:rPr>
        <w:t xml:space="preserve"> prioritní osy k:</w:t>
      </w:r>
    </w:p>
    <w:p w:rsidR="00AA752E" w:rsidRPr="001068D3" w:rsidRDefault="00AA752E" w:rsidP="00AA752E">
      <w:pPr>
        <w:pStyle w:val="Odstavecseseznamem"/>
        <w:numPr>
          <w:ilvl w:val="0"/>
          <w:numId w:val="110"/>
        </w:numPr>
        <w:spacing w:after="120" w:line="288" w:lineRule="auto"/>
        <w:rPr>
          <w:rFonts w:ascii="Arial" w:hAnsi="Arial" w:cs="Arial"/>
          <w:sz w:val="20"/>
          <w:szCs w:val="20"/>
        </w:rPr>
      </w:pPr>
      <w:r w:rsidRPr="001068D3">
        <w:rPr>
          <w:rFonts w:ascii="Arial" w:hAnsi="Arial" w:cs="Arial"/>
          <w:sz w:val="20"/>
          <w:szCs w:val="20"/>
        </w:rPr>
        <w:t>tematickým cílům dle článku 9</w:t>
      </w:r>
      <w:r>
        <w:rPr>
          <w:rFonts w:ascii="Arial" w:hAnsi="Arial" w:cs="Arial"/>
          <w:sz w:val="20"/>
          <w:szCs w:val="20"/>
        </w:rPr>
        <w:t xml:space="preserve"> odst. </w:t>
      </w:r>
      <w:r w:rsidRPr="001068D3">
        <w:rPr>
          <w:rFonts w:ascii="Arial" w:hAnsi="Arial" w:cs="Arial"/>
          <w:sz w:val="20"/>
          <w:szCs w:val="20"/>
        </w:rPr>
        <w:t>1</w:t>
      </w:r>
      <w:r>
        <w:rPr>
          <w:rFonts w:ascii="Arial" w:hAnsi="Arial" w:cs="Arial"/>
          <w:sz w:val="20"/>
          <w:szCs w:val="20"/>
        </w:rPr>
        <w:t xml:space="preserve"> – </w:t>
      </w:r>
      <w:r w:rsidRPr="001068D3">
        <w:rPr>
          <w:rFonts w:ascii="Arial" w:hAnsi="Arial" w:cs="Arial"/>
          <w:sz w:val="20"/>
          <w:szCs w:val="20"/>
        </w:rPr>
        <w:t>7 návrhu obecného nařízení</w:t>
      </w:r>
      <w:r>
        <w:rPr>
          <w:rFonts w:ascii="Arial" w:hAnsi="Arial" w:cs="Arial"/>
          <w:sz w:val="20"/>
          <w:szCs w:val="20"/>
        </w:rPr>
        <w:t>,</w:t>
      </w:r>
    </w:p>
    <w:p w:rsidR="00AA752E" w:rsidRPr="001068D3" w:rsidRDefault="00AA752E" w:rsidP="00AA752E">
      <w:pPr>
        <w:pStyle w:val="Odstavecseseznamem"/>
        <w:numPr>
          <w:ilvl w:val="0"/>
          <w:numId w:val="110"/>
        </w:numPr>
        <w:spacing w:after="120" w:line="288" w:lineRule="auto"/>
        <w:rPr>
          <w:rFonts w:ascii="Arial" w:hAnsi="Arial" w:cs="Arial"/>
          <w:sz w:val="20"/>
          <w:szCs w:val="20"/>
        </w:rPr>
      </w:pPr>
      <w:r w:rsidRPr="001068D3">
        <w:rPr>
          <w:rFonts w:ascii="Arial" w:hAnsi="Arial" w:cs="Arial"/>
          <w:sz w:val="20"/>
          <w:szCs w:val="20"/>
        </w:rPr>
        <w:t xml:space="preserve">sociálním inovacím (pokud toto téma </w:t>
      </w:r>
      <w:r>
        <w:rPr>
          <w:rFonts w:ascii="Arial" w:hAnsi="Arial" w:cs="Arial"/>
          <w:sz w:val="20"/>
          <w:szCs w:val="20"/>
        </w:rPr>
        <w:t xml:space="preserve">není v operačním programu již obsahem samostatné </w:t>
      </w:r>
      <w:r w:rsidRPr="001068D3">
        <w:rPr>
          <w:rFonts w:ascii="Arial" w:hAnsi="Arial" w:cs="Arial"/>
          <w:sz w:val="20"/>
          <w:szCs w:val="20"/>
        </w:rPr>
        <w:t>prioritní os</w:t>
      </w:r>
      <w:r>
        <w:rPr>
          <w:rFonts w:ascii="Arial" w:hAnsi="Arial" w:cs="Arial"/>
          <w:sz w:val="20"/>
          <w:szCs w:val="20"/>
        </w:rPr>
        <w:t>y</w:t>
      </w:r>
      <w:r w:rsidRPr="001068D3">
        <w:rPr>
          <w:rFonts w:ascii="Arial" w:hAnsi="Arial" w:cs="Arial"/>
          <w:sz w:val="20"/>
          <w:szCs w:val="20"/>
        </w:rPr>
        <w:t>)</w:t>
      </w:r>
      <w:r>
        <w:rPr>
          <w:rFonts w:ascii="Arial" w:hAnsi="Arial" w:cs="Arial"/>
          <w:sz w:val="20"/>
          <w:szCs w:val="20"/>
        </w:rPr>
        <w:t>,</w:t>
      </w:r>
    </w:p>
    <w:p w:rsidR="00AA752E" w:rsidRDefault="00AA752E" w:rsidP="00AA752E">
      <w:pPr>
        <w:pStyle w:val="Odstavecseseznamem"/>
        <w:numPr>
          <w:ilvl w:val="0"/>
          <w:numId w:val="110"/>
        </w:numPr>
        <w:spacing w:after="120" w:line="288" w:lineRule="auto"/>
        <w:rPr>
          <w:rFonts w:ascii="Arial" w:hAnsi="Arial" w:cs="Arial"/>
          <w:sz w:val="20"/>
          <w:szCs w:val="20"/>
        </w:rPr>
      </w:pPr>
      <w:r w:rsidRPr="001068D3">
        <w:rPr>
          <w:rFonts w:ascii="Arial" w:hAnsi="Arial" w:cs="Arial"/>
          <w:sz w:val="20"/>
          <w:szCs w:val="20"/>
        </w:rPr>
        <w:t xml:space="preserve">mezinárodní spolupráci (pokud toto téma </w:t>
      </w:r>
      <w:r>
        <w:rPr>
          <w:rFonts w:ascii="Arial" w:hAnsi="Arial" w:cs="Arial"/>
          <w:sz w:val="20"/>
          <w:szCs w:val="20"/>
        </w:rPr>
        <w:t xml:space="preserve">není v operačním programu již obsahem samostatné </w:t>
      </w:r>
      <w:r w:rsidRPr="001068D3">
        <w:rPr>
          <w:rFonts w:ascii="Arial" w:hAnsi="Arial" w:cs="Arial"/>
          <w:sz w:val="20"/>
          <w:szCs w:val="20"/>
        </w:rPr>
        <w:t>prioritní os</w:t>
      </w:r>
      <w:r>
        <w:rPr>
          <w:rFonts w:ascii="Arial" w:hAnsi="Arial" w:cs="Arial"/>
          <w:sz w:val="20"/>
          <w:szCs w:val="20"/>
        </w:rPr>
        <w:t>y</w:t>
      </w:r>
      <w:r w:rsidRPr="001068D3">
        <w:rPr>
          <w:rFonts w:ascii="Arial" w:hAnsi="Arial" w:cs="Arial"/>
          <w:sz w:val="20"/>
          <w:szCs w:val="20"/>
        </w:rPr>
        <w:t>)</w:t>
      </w:r>
      <w:r>
        <w:rPr>
          <w:rFonts w:ascii="Arial" w:hAnsi="Arial" w:cs="Arial"/>
          <w:sz w:val="20"/>
          <w:szCs w:val="20"/>
        </w:rPr>
        <w:t>.</w:t>
      </w:r>
    </w:p>
    <w:p w:rsidR="00AA752E" w:rsidRDefault="00AA752E" w:rsidP="00AA752E">
      <w:pPr>
        <w:pStyle w:val="Odstavecseseznamem"/>
        <w:spacing w:after="120" w:line="288" w:lineRule="auto"/>
        <w:ind w:left="0"/>
        <w:rPr>
          <w:rFonts w:ascii="Arial" w:hAnsi="Arial" w:cs="Arial"/>
          <w:sz w:val="20"/>
          <w:szCs w:val="20"/>
        </w:rPr>
      </w:pPr>
    </w:p>
    <w:p w:rsidR="00AA752E" w:rsidRDefault="00AA752E" w:rsidP="00AA752E">
      <w:pPr>
        <w:pStyle w:val="Odstavecseseznamem"/>
        <w:spacing w:after="120" w:line="288" w:lineRule="auto"/>
        <w:ind w:left="0"/>
        <w:rPr>
          <w:rFonts w:ascii="Arial" w:hAnsi="Arial" w:cs="Arial"/>
          <w:sz w:val="20"/>
          <w:szCs w:val="20"/>
        </w:rPr>
      </w:pPr>
      <w:r>
        <w:rPr>
          <w:rFonts w:ascii="Arial" w:hAnsi="Arial" w:cs="Arial"/>
          <w:sz w:val="20"/>
          <w:szCs w:val="20"/>
        </w:rPr>
        <w:t>Určení:</w:t>
      </w:r>
    </w:p>
    <w:p w:rsidR="00AA752E" w:rsidRDefault="00AA752E" w:rsidP="00AA752E">
      <w:pPr>
        <w:pStyle w:val="Odstavecseseznamem"/>
        <w:numPr>
          <w:ilvl w:val="0"/>
          <w:numId w:val="114"/>
        </w:numPr>
        <w:spacing w:after="120" w:line="288" w:lineRule="auto"/>
        <w:rPr>
          <w:rFonts w:ascii="Arial" w:hAnsi="Arial" w:cs="Arial"/>
          <w:sz w:val="20"/>
          <w:szCs w:val="20"/>
        </w:rPr>
      </w:pPr>
      <w:r>
        <w:rPr>
          <w:rFonts w:ascii="Arial" w:hAnsi="Arial" w:cs="Arial"/>
          <w:sz w:val="20"/>
          <w:szCs w:val="20"/>
        </w:rPr>
        <w:t xml:space="preserve">tematických cílů dle </w:t>
      </w:r>
      <w:r w:rsidRPr="001068D3">
        <w:rPr>
          <w:rFonts w:ascii="Arial" w:hAnsi="Arial" w:cs="Arial"/>
          <w:sz w:val="20"/>
          <w:szCs w:val="20"/>
        </w:rPr>
        <w:t>článku 9</w:t>
      </w:r>
      <w:r>
        <w:rPr>
          <w:rFonts w:ascii="Arial" w:hAnsi="Arial" w:cs="Arial"/>
          <w:sz w:val="20"/>
          <w:szCs w:val="20"/>
        </w:rPr>
        <w:t xml:space="preserve"> odst. </w:t>
      </w:r>
      <w:r w:rsidRPr="001068D3">
        <w:rPr>
          <w:rFonts w:ascii="Arial" w:hAnsi="Arial" w:cs="Arial"/>
          <w:sz w:val="20"/>
          <w:szCs w:val="20"/>
        </w:rPr>
        <w:t>1</w:t>
      </w:r>
      <w:r>
        <w:rPr>
          <w:rFonts w:ascii="Arial" w:hAnsi="Arial" w:cs="Arial"/>
          <w:sz w:val="20"/>
          <w:szCs w:val="20"/>
        </w:rPr>
        <w:t xml:space="preserve"> - </w:t>
      </w:r>
      <w:r w:rsidRPr="001068D3">
        <w:rPr>
          <w:rFonts w:ascii="Arial" w:hAnsi="Arial" w:cs="Arial"/>
          <w:sz w:val="20"/>
          <w:szCs w:val="20"/>
        </w:rPr>
        <w:t>7 návrhu obecného nařízení</w:t>
      </w:r>
      <w:r>
        <w:rPr>
          <w:rFonts w:ascii="Arial" w:hAnsi="Arial" w:cs="Arial"/>
          <w:sz w:val="20"/>
          <w:szCs w:val="20"/>
        </w:rPr>
        <w:t>, ke kterým předpokládané aktivity v rámci prioritní osy přispějí, a vysvětlení, jakým způsobem toho bude dosaženo. Zde není potřeba uvádět kvantitativní údaje, jelikož ty budou součástí  tabulky č. 9 níže;</w:t>
      </w:r>
    </w:p>
    <w:p w:rsidR="00AA752E" w:rsidRDefault="00AA752E" w:rsidP="00AA752E">
      <w:pPr>
        <w:pStyle w:val="Odstavecseseznamem"/>
        <w:numPr>
          <w:ilvl w:val="0"/>
          <w:numId w:val="114"/>
        </w:numPr>
        <w:spacing w:after="120" w:line="288" w:lineRule="auto"/>
        <w:rPr>
          <w:rFonts w:ascii="Arial" w:hAnsi="Arial" w:cs="Arial"/>
          <w:sz w:val="20"/>
          <w:szCs w:val="20"/>
        </w:rPr>
      </w:pPr>
      <w:r>
        <w:rPr>
          <w:rFonts w:ascii="Arial" w:hAnsi="Arial" w:cs="Arial"/>
          <w:sz w:val="20"/>
          <w:szCs w:val="20"/>
        </w:rPr>
        <w:t>zaměření sociálních inovací, konkrétně těch, jejichž smyslem je vyzkoušet a posílit inovativní přístupy při řešení sociálních potřeb;</w:t>
      </w:r>
    </w:p>
    <w:p w:rsidR="00AA752E" w:rsidRDefault="00AA752E" w:rsidP="00AA752E">
      <w:pPr>
        <w:pStyle w:val="Odstavecseseznamem"/>
        <w:numPr>
          <w:ilvl w:val="0"/>
          <w:numId w:val="114"/>
        </w:numPr>
        <w:spacing w:after="120" w:line="288" w:lineRule="auto"/>
        <w:rPr>
          <w:rFonts w:ascii="Arial" w:hAnsi="Arial" w:cs="Arial"/>
          <w:sz w:val="20"/>
          <w:szCs w:val="20"/>
        </w:rPr>
      </w:pPr>
      <w:r>
        <w:rPr>
          <w:rFonts w:ascii="Arial" w:hAnsi="Arial" w:cs="Arial"/>
          <w:sz w:val="20"/>
          <w:szCs w:val="20"/>
        </w:rPr>
        <w:t>seznam</w:t>
      </w:r>
      <w:r w:rsidR="009C3C7A">
        <w:rPr>
          <w:rFonts w:ascii="Arial" w:hAnsi="Arial" w:cs="Arial"/>
          <w:sz w:val="20"/>
          <w:szCs w:val="20"/>
        </w:rPr>
        <w:t xml:space="preserve"> </w:t>
      </w:r>
      <w:r>
        <w:rPr>
          <w:rFonts w:ascii="Arial" w:hAnsi="Arial" w:cs="Arial"/>
          <w:sz w:val="20"/>
          <w:szCs w:val="20"/>
        </w:rPr>
        <w:t>témat pro mezinárodní spolupráci (nemusí být vyčerpávající) včetně plánovaných aktivit a zapojených partnerů.</w:t>
      </w:r>
    </w:p>
    <w:p w:rsidR="00AA752E" w:rsidRDefault="00AA752E" w:rsidP="00AA752E">
      <w:pPr>
        <w:pStyle w:val="Odstavecseseznamem"/>
        <w:spacing w:after="120" w:line="288" w:lineRule="auto"/>
        <w:rPr>
          <w:rFonts w:ascii="Arial" w:hAnsi="Arial" w:cs="Arial"/>
          <w:sz w:val="20"/>
          <w:szCs w:val="20"/>
        </w:rPr>
      </w:pPr>
    </w:p>
    <w:p w:rsidR="00AA752E" w:rsidRPr="00FB1CCE" w:rsidRDefault="00AA752E" w:rsidP="008A6F12">
      <w:pPr>
        <w:pStyle w:val="Nadpis3"/>
        <w:numPr>
          <w:ilvl w:val="0"/>
          <w:numId w:val="0"/>
        </w:numPr>
        <w:ind w:left="1410"/>
      </w:pPr>
      <w:bookmarkStart w:id="603" w:name="_Toc349295308"/>
      <w:r>
        <w:t>7</w:t>
      </w:r>
      <w:r w:rsidRPr="00FB1CCE">
        <w:t>.</w:t>
      </w:r>
      <w:r>
        <w:t>3A</w:t>
      </w:r>
      <w:r w:rsidRPr="00FB1CCE">
        <w:t>.</w:t>
      </w:r>
      <w:r>
        <w:t>4</w:t>
      </w:r>
      <w:r w:rsidRPr="00FB1CCE">
        <w:t xml:space="preserve"> </w:t>
      </w:r>
      <w:r>
        <w:t>Výkonostní rámec</w:t>
      </w:r>
      <w:bookmarkEnd w:id="603"/>
    </w:p>
    <w:p w:rsidR="00AA752E" w:rsidRDefault="00AA752E" w:rsidP="00AA752E">
      <w:pPr>
        <w:spacing w:after="120" w:line="288" w:lineRule="auto"/>
        <w:rPr>
          <w:rFonts w:ascii="Arial" w:hAnsi="Arial" w:cs="Arial"/>
          <w:sz w:val="20"/>
          <w:szCs w:val="20"/>
        </w:rPr>
      </w:pPr>
      <w:r>
        <w:rPr>
          <w:rFonts w:ascii="Arial" w:hAnsi="Arial" w:cs="Arial"/>
          <w:sz w:val="20"/>
          <w:szCs w:val="20"/>
        </w:rPr>
        <w:t>- čl. 87 odst. 2 písm. (b)(v)</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Výkonnostní rámec bude formulován souladu s článkem 19</w:t>
      </w:r>
      <w:r>
        <w:rPr>
          <w:rFonts w:ascii="Arial" w:hAnsi="Arial" w:cs="Arial"/>
          <w:sz w:val="20"/>
          <w:szCs w:val="20"/>
        </w:rPr>
        <w:t xml:space="preserve"> odst. </w:t>
      </w:r>
      <w:r w:rsidRPr="001068D3">
        <w:rPr>
          <w:rFonts w:ascii="Arial" w:hAnsi="Arial" w:cs="Arial"/>
          <w:sz w:val="20"/>
          <w:szCs w:val="20"/>
        </w:rPr>
        <w:t xml:space="preserve">1 návrhu obecného nařízení a přílohou </w:t>
      </w:r>
      <w:r>
        <w:rPr>
          <w:rFonts w:ascii="Arial" w:hAnsi="Arial" w:cs="Arial"/>
          <w:sz w:val="20"/>
          <w:szCs w:val="20"/>
        </w:rPr>
        <w:t>(xx)</w:t>
      </w:r>
      <w:r w:rsidRPr="001068D3">
        <w:rPr>
          <w:rFonts w:ascii="Arial" w:hAnsi="Arial" w:cs="Arial"/>
          <w:sz w:val="20"/>
          <w:szCs w:val="20"/>
        </w:rPr>
        <w:t xml:space="preserve"> návrhu obecného nařízení</w:t>
      </w:r>
      <w:r>
        <w:rPr>
          <w:rFonts w:ascii="Arial" w:hAnsi="Arial" w:cs="Arial"/>
          <w:sz w:val="20"/>
          <w:szCs w:val="20"/>
        </w:rPr>
        <w:t xml:space="preserve"> a kap. 6.4.</w:t>
      </w:r>
      <w:r w:rsidRPr="001068D3">
        <w:rPr>
          <w:rFonts w:ascii="Arial" w:hAnsi="Arial" w:cs="Arial"/>
          <w:sz w:val="20"/>
          <w:szCs w:val="20"/>
        </w:rPr>
        <w:t xml:space="preserve"> </w:t>
      </w:r>
      <w:r>
        <w:rPr>
          <w:rFonts w:ascii="Arial" w:hAnsi="Arial" w:cs="Arial"/>
          <w:sz w:val="20"/>
          <w:szCs w:val="20"/>
        </w:rPr>
        <w:t>K</w:t>
      </w:r>
      <w:r w:rsidRPr="001068D3">
        <w:rPr>
          <w:rFonts w:ascii="Arial" w:hAnsi="Arial" w:cs="Arial"/>
          <w:sz w:val="20"/>
          <w:szCs w:val="20"/>
        </w:rPr>
        <w:t>e sledování splnění cílů prioritní osy budou zavedeny milníky</w:t>
      </w:r>
      <w:r>
        <w:rPr>
          <w:rFonts w:ascii="Arial" w:hAnsi="Arial" w:cs="Arial"/>
          <w:sz w:val="20"/>
          <w:szCs w:val="20"/>
        </w:rPr>
        <w:t>. Budou specifikována</w:t>
      </w:r>
      <w:r w:rsidRPr="001068D3">
        <w:rPr>
          <w:rFonts w:ascii="Arial" w:hAnsi="Arial" w:cs="Arial"/>
          <w:sz w:val="20"/>
          <w:szCs w:val="20"/>
        </w:rPr>
        <w:t xml:space="preserve"> data potřebná pro přezkum výkonnostního rámce do </w:t>
      </w:r>
      <w:r>
        <w:rPr>
          <w:rFonts w:ascii="Arial" w:hAnsi="Arial" w:cs="Arial"/>
          <w:sz w:val="20"/>
          <w:szCs w:val="20"/>
        </w:rPr>
        <w:t xml:space="preserve">strukturované </w:t>
      </w:r>
      <w:r w:rsidRPr="001068D3">
        <w:rPr>
          <w:rFonts w:ascii="Arial" w:hAnsi="Arial" w:cs="Arial"/>
          <w:sz w:val="20"/>
          <w:szCs w:val="20"/>
        </w:rPr>
        <w:t>tabulky</w:t>
      </w:r>
      <w:r>
        <w:rPr>
          <w:rFonts w:ascii="Arial" w:hAnsi="Arial" w:cs="Arial"/>
          <w:sz w:val="20"/>
          <w:szCs w:val="20"/>
        </w:rPr>
        <w:t xml:space="preserve"> č. 7. </w:t>
      </w:r>
    </w:p>
    <w:p w:rsidR="00AA752E" w:rsidRDefault="00AA752E" w:rsidP="00AA752E">
      <w:pPr>
        <w:spacing w:before="240" w:after="60" w:line="288" w:lineRule="auto"/>
        <w:rPr>
          <w:rFonts w:ascii="Arial" w:hAnsi="Arial" w:cs="Arial"/>
          <w:i/>
          <w:iCs/>
          <w:sz w:val="20"/>
          <w:szCs w:val="20"/>
        </w:rPr>
      </w:pPr>
      <w:r w:rsidRPr="000C09BD">
        <w:rPr>
          <w:rFonts w:ascii="Arial" w:hAnsi="Arial" w:cs="Arial"/>
          <w:iCs/>
          <w:sz w:val="20"/>
          <w:szCs w:val="20"/>
        </w:rPr>
        <w:t>Tab. č.</w:t>
      </w:r>
      <w:r>
        <w:rPr>
          <w:rFonts w:ascii="Arial" w:hAnsi="Arial" w:cs="Arial"/>
          <w:iCs/>
          <w:sz w:val="20"/>
          <w:szCs w:val="20"/>
        </w:rPr>
        <w:t>7: Výkonostní rámec na úrovni dané prioritní osy</w:t>
      </w:r>
      <w:r w:rsidRPr="000C09BD">
        <w:rPr>
          <w:rFonts w:ascii="Arial" w:hAnsi="Arial" w:cs="Arial"/>
          <w:iCs/>
          <w:sz w:val="20"/>
          <w:szCs w:val="20"/>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1242"/>
        <w:gridCol w:w="1276"/>
        <w:gridCol w:w="1843"/>
        <w:gridCol w:w="1417"/>
        <w:gridCol w:w="1417"/>
        <w:gridCol w:w="2233"/>
      </w:tblGrid>
      <w:tr w:rsidR="00AA752E" w:rsidRPr="00DD12C8" w:rsidTr="00AA752E">
        <w:tc>
          <w:tcPr>
            <w:tcW w:w="1242"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sz w:val="20"/>
                <w:szCs w:val="20"/>
              </w:rPr>
              <w:t xml:space="preserve">Prioritní osa </w:t>
            </w:r>
          </w:p>
        </w:tc>
        <w:tc>
          <w:tcPr>
            <w:tcW w:w="1276"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sz w:val="20"/>
                <w:szCs w:val="20"/>
              </w:rPr>
              <w:t>Název milníku</w:t>
            </w:r>
          </w:p>
          <w:p w:rsidR="00AA752E" w:rsidRPr="00DD12C8" w:rsidRDefault="00AA752E" w:rsidP="00AA752E">
            <w:pPr>
              <w:pStyle w:val="TextMetodika"/>
              <w:jc w:val="center"/>
              <w:rPr>
                <w:sz w:val="20"/>
                <w:szCs w:val="20"/>
              </w:rPr>
            </w:pPr>
            <w:r w:rsidRPr="00DD12C8">
              <w:rPr>
                <w:bCs/>
                <w:sz w:val="20"/>
                <w:szCs w:val="20"/>
              </w:rPr>
              <w:t>*</w:t>
            </w:r>
          </w:p>
        </w:tc>
        <w:tc>
          <w:tcPr>
            <w:tcW w:w="1843"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bCs/>
                <w:sz w:val="20"/>
                <w:szCs w:val="20"/>
              </w:rPr>
              <w:t xml:space="preserve">Definice milníku a měrná </w:t>
            </w:r>
            <w:r w:rsidRPr="00DD12C8">
              <w:rPr>
                <w:sz w:val="20"/>
                <w:szCs w:val="20"/>
              </w:rPr>
              <w:t>jednotka</w:t>
            </w:r>
            <w:r w:rsidRPr="00DD12C8">
              <w:rPr>
                <w:bCs/>
                <w:sz w:val="20"/>
                <w:szCs w:val="20"/>
              </w:rPr>
              <w:t>*</w:t>
            </w:r>
          </w:p>
        </w:tc>
        <w:tc>
          <w:tcPr>
            <w:tcW w:w="1417"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sz w:val="20"/>
                <w:szCs w:val="20"/>
              </w:rPr>
              <w:t>Hodnota milníku v r.</w:t>
            </w:r>
            <w:r w:rsidRPr="00DD12C8">
              <w:rPr>
                <w:bCs/>
                <w:sz w:val="20"/>
                <w:szCs w:val="20"/>
              </w:rPr>
              <w:t xml:space="preserve">  </w:t>
            </w:r>
            <w:r w:rsidRPr="00DD12C8">
              <w:rPr>
                <w:sz w:val="20"/>
                <w:szCs w:val="20"/>
              </w:rPr>
              <w:t xml:space="preserve"> 2018</w:t>
            </w:r>
          </w:p>
        </w:tc>
        <w:tc>
          <w:tcPr>
            <w:tcW w:w="1417"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sz w:val="20"/>
                <w:szCs w:val="20"/>
              </w:rPr>
              <w:t xml:space="preserve">Cílová hodnota milníku k roku 2022 </w:t>
            </w:r>
          </w:p>
        </w:tc>
        <w:tc>
          <w:tcPr>
            <w:tcW w:w="2233" w:type="dxa"/>
            <w:shd w:val="clear" w:color="auto" w:fill="auto"/>
            <w:tcMar>
              <w:top w:w="0" w:type="dxa"/>
              <w:left w:w="108" w:type="dxa"/>
              <w:bottom w:w="0" w:type="dxa"/>
              <w:right w:w="108" w:type="dxa"/>
            </w:tcMar>
            <w:vAlign w:val="center"/>
            <w:hideMark/>
          </w:tcPr>
          <w:p w:rsidR="00AA752E" w:rsidRPr="00DD12C8" w:rsidRDefault="00AA752E" w:rsidP="00AA752E">
            <w:pPr>
              <w:pStyle w:val="TextMetodika"/>
              <w:jc w:val="center"/>
              <w:rPr>
                <w:sz w:val="20"/>
                <w:szCs w:val="20"/>
              </w:rPr>
            </w:pPr>
            <w:r w:rsidRPr="00DD12C8">
              <w:rPr>
                <w:sz w:val="20"/>
                <w:szCs w:val="20"/>
              </w:rPr>
              <w:t>Odůvodnění, jakým způsobem byly hodnoty stanoveny</w:t>
            </w:r>
          </w:p>
        </w:tc>
      </w:tr>
      <w:tr w:rsidR="00AA752E" w:rsidRPr="00DD12C8" w:rsidTr="00AA752E">
        <w:tc>
          <w:tcPr>
            <w:tcW w:w="1242"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c>
          <w:tcPr>
            <w:tcW w:w="1276"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c>
          <w:tcPr>
            <w:tcW w:w="1843"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c>
          <w:tcPr>
            <w:tcW w:w="1417"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c>
          <w:tcPr>
            <w:tcW w:w="1417"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c>
          <w:tcPr>
            <w:tcW w:w="2233" w:type="dxa"/>
            <w:shd w:val="clear" w:color="auto" w:fill="auto"/>
            <w:tcMar>
              <w:top w:w="0" w:type="dxa"/>
              <w:left w:w="108" w:type="dxa"/>
              <w:bottom w:w="0" w:type="dxa"/>
              <w:right w:w="108" w:type="dxa"/>
            </w:tcMar>
            <w:vAlign w:val="center"/>
          </w:tcPr>
          <w:p w:rsidR="00AA752E" w:rsidRPr="00DD12C8" w:rsidRDefault="00AA752E" w:rsidP="00AA752E">
            <w:pPr>
              <w:pStyle w:val="TextMetodika"/>
              <w:jc w:val="center"/>
              <w:rPr>
                <w:rFonts w:ascii="Times New Roman" w:hAnsi="Times New Roman" w:cs="Times New Roman"/>
                <w:sz w:val="20"/>
                <w:szCs w:val="20"/>
              </w:rPr>
            </w:pPr>
          </w:p>
        </w:tc>
      </w:tr>
    </w:tbl>
    <w:p w:rsidR="00AA752E" w:rsidRPr="00472060" w:rsidRDefault="00AA752E" w:rsidP="00AA752E">
      <w:pPr>
        <w:spacing w:before="60"/>
        <w:rPr>
          <w:rFonts w:ascii="Arial" w:hAnsi="Arial" w:cs="Arial"/>
          <w:sz w:val="20"/>
          <w:szCs w:val="20"/>
        </w:rPr>
      </w:pPr>
      <w:r w:rsidRPr="00472060">
        <w:rPr>
          <w:rFonts w:ascii="Arial" w:hAnsi="Arial" w:cs="Arial"/>
          <w:sz w:val="20"/>
          <w:szCs w:val="20"/>
        </w:rPr>
        <w:t>Zdroj: Evropská komise, doplněno MMR-NOK</w:t>
      </w:r>
    </w:p>
    <w:p w:rsidR="00AA752E" w:rsidRPr="00285D4D" w:rsidRDefault="00AA752E" w:rsidP="00AA752E">
      <w:pPr>
        <w:spacing w:before="60" w:line="240" w:lineRule="auto"/>
        <w:rPr>
          <w:rFonts w:ascii="Arial" w:hAnsi="Arial" w:cs="Arial"/>
          <w:bCs/>
          <w:iCs/>
          <w:sz w:val="16"/>
          <w:szCs w:val="16"/>
        </w:rPr>
      </w:pPr>
      <w:r w:rsidRPr="0031183E">
        <w:rPr>
          <w:rFonts w:ascii="Arial" w:hAnsi="Arial" w:cs="Arial"/>
          <w:bCs/>
          <w:iCs/>
          <w:sz w:val="16"/>
          <w:szCs w:val="16"/>
        </w:rPr>
        <w:t xml:space="preserve">* </w:t>
      </w:r>
      <w:r>
        <w:rPr>
          <w:rFonts w:ascii="Arial" w:hAnsi="Arial" w:cs="Arial"/>
          <w:bCs/>
          <w:iCs/>
          <w:sz w:val="16"/>
          <w:szCs w:val="16"/>
        </w:rPr>
        <w:t>V</w:t>
      </w:r>
      <w:r w:rsidRPr="0031183E">
        <w:rPr>
          <w:rFonts w:ascii="Arial" w:hAnsi="Arial" w:cs="Arial"/>
          <w:bCs/>
          <w:iCs/>
          <w:sz w:val="16"/>
          <w:szCs w:val="16"/>
        </w:rPr>
        <w:t> případě, kdy je jako milník použit některý z indikátorů indikátorové soustavy programu / Dohody o partnerství, musí být uveden i kód a definice indikátorů dle NČI 2014+.</w:t>
      </w:r>
    </w:p>
    <w:p w:rsidR="00AA752E" w:rsidRDefault="00AA752E" w:rsidP="00AA752E">
      <w:pPr>
        <w:spacing w:before="60"/>
        <w:rPr>
          <w:rFonts w:ascii="Arial" w:eastAsiaTheme="minorHAnsi" w:hAnsi="Arial" w:cs="Arial"/>
          <w:sz w:val="16"/>
          <w:szCs w:val="16"/>
        </w:rPr>
      </w:pPr>
    </w:p>
    <w:p w:rsidR="00AA752E" w:rsidRDefault="00AA752E" w:rsidP="00AA752E">
      <w:pPr>
        <w:pStyle w:val="Odstavecseseznamem"/>
        <w:spacing w:after="120" w:line="288" w:lineRule="auto"/>
        <w:ind w:left="0"/>
        <w:rPr>
          <w:rFonts w:ascii="Arial" w:hAnsi="Arial" w:cs="Arial"/>
          <w:sz w:val="20"/>
          <w:szCs w:val="20"/>
        </w:rPr>
      </w:pPr>
      <w:r w:rsidRPr="00AB0370">
        <w:rPr>
          <w:rFonts w:ascii="Arial" w:hAnsi="Arial" w:cs="Arial"/>
          <w:sz w:val="20"/>
          <w:szCs w:val="20"/>
        </w:rPr>
        <w:t>Pod tabulkou mohou být uvedeny další informace vztahujícící k nastavení výkonnostního rámce.</w:t>
      </w:r>
      <w:r>
        <w:rPr>
          <w:rFonts w:ascii="Arial" w:hAnsi="Arial" w:cs="Arial"/>
          <w:sz w:val="20"/>
          <w:szCs w:val="20"/>
        </w:rPr>
        <w:t xml:space="preserve"> </w:t>
      </w:r>
    </w:p>
    <w:p w:rsidR="00AA752E" w:rsidRDefault="00AA752E" w:rsidP="00AA752E">
      <w:pPr>
        <w:pStyle w:val="Odstavecseseznamem"/>
        <w:spacing w:after="120" w:line="288" w:lineRule="auto"/>
        <w:ind w:left="0"/>
        <w:rPr>
          <w:rFonts w:ascii="Arial" w:hAnsi="Arial" w:cs="Arial"/>
          <w:sz w:val="20"/>
          <w:szCs w:val="20"/>
        </w:rPr>
      </w:pPr>
    </w:p>
    <w:p w:rsidR="00AA752E" w:rsidRPr="007460CF" w:rsidRDefault="00AA752E" w:rsidP="008A6F12">
      <w:pPr>
        <w:pStyle w:val="Nadpis3"/>
        <w:numPr>
          <w:ilvl w:val="0"/>
          <w:numId w:val="0"/>
        </w:numPr>
        <w:ind w:left="1410"/>
      </w:pPr>
      <w:bookmarkStart w:id="604" w:name="_Toc349295309"/>
      <w:r>
        <w:t>7</w:t>
      </w:r>
      <w:r w:rsidRPr="007460CF">
        <w:t>.3</w:t>
      </w:r>
      <w:r>
        <w:t>A</w:t>
      </w:r>
      <w:r w:rsidRPr="007460CF">
        <w:t>.</w:t>
      </w:r>
      <w:r>
        <w:t>5</w:t>
      </w:r>
      <w:r w:rsidRPr="007460CF">
        <w:t xml:space="preserve"> Kategorie intervencí</w:t>
      </w:r>
      <w:bookmarkEnd w:id="604"/>
    </w:p>
    <w:p w:rsidR="00AA752E" w:rsidRDefault="00AA752E" w:rsidP="00AA752E">
      <w:pPr>
        <w:pStyle w:val="Seznamsodrkami"/>
      </w:pPr>
      <w:r>
        <w:t>- čl. 87 odst. 2 písm. (b)(vi)</w:t>
      </w:r>
    </w:p>
    <w:p w:rsidR="00AA752E" w:rsidRDefault="00AA752E" w:rsidP="00AA752E">
      <w:pPr>
        <w:pStyle w:val="Seznamsodrkami"/>
      </w:pPr>
    </w:p>
    <w:p w:rsidR="00AA752E" w:rsidRDefault="00AA752E" w:rsidP="00AA752E">
      <w:pPr>
        <w:pStyle w:val="Seznamsodrkami"/>
        <w:rPr>
          <w:i/>
          <w:iCs/>
        </w:rPr>
      </w:pPr>
      <w:r w:rsidRPr="001068D3">
        <w:t>V této části budou uvedeny kategorie intervencí</w:t>
      </w:r>
      <w:r>
        <w:t xml:space="preserve"> odpovídající investičním prioritám a typům aktivit</w:t>
      </w:r>
      <w:r w:rsidRPr="001068D3">
        <w:t xml:space="preserve"> na základě nomenklatury přijaté E</w:t>
      </w:r>
      <w:r>
        <w:t xml:space="preserve">K </w:t>
      </w:r>
      <w:r w:rsidRPr="001068D3">
        <w:t>prostřednictvím prováděcího předpisu a indikativní rozdělení zdrojů</w:t>
      </w:r>
      <w:r>
        <w:t xml:space="preserve"> EU</w:t>
      </w:r>
      <w:r w:rsidRPr="001068D3">
        <w:t xml:space="preserve"> programu podle kategorií (podle kategorií a forem financování)</w:t>
      </w:r>
      <w:r>
        <w:t>, a to na úrovni prioritní os</w:t>
      </w:r>
      <w:r w:rsidR="009C3C7A">
        <w:t>y</w:t>
      </w:r>
      <w:r>
        <w:t xml:space="preserve"> (indikativní seznam kategorií intervencí, forem financování, typu území, hospodářské činnosti a zeměpisné polohy). V rámci zpracování OP budou vyplněny tabulky 8 - 11.</w:t>
      </w:r>
    </w:p>
    <w:p w:rsidR="00AA752E" w:rsidRDefault="00AA752E" w:rsidP="00AA752E">
      <w:pPr>
        <w:pStyle w:val="Seznamsodrkami"/>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8: Dimenze 1: Intervenční oblast</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rPr>
              <w:t>Kód</w:t>
            </w:r>
          </w:p>
        </w:tc>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bCs/>
              </w:rPr>
              <w:t>Příspěvek z EU: indikativní částka (EUR)</w:t>
            </w:r>
          </w:p>
        </w:tc>
      </w:tr>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p>
        </w:tc>
        <w:tc>
          <w:tcPr>
            <w:tcW w:w="4640" w:type="dxa"/>
            <w:shd w:val="clear" w:color="auto" w:fill="auto"/>
          </w:tcPr>
          <w:p w:rsidR="00AA752E" w:rsidRPr="00BC3EE3"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9: Dimenze 2: Forma financování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rPr>
              <w:t>Kód</w:t>
            </w:r>
          </w:p>
        </w:tc>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bCs/>
              </w:rPr>
              <w:t>Příspěvek z EU: indikativní částka (EUR)</w:t>
            </w:r>
          </w:p>
        </w:tc>
      </w:tr>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p>
        </w:tc>
        <w:tc>
          <w:tcPr>
            <w:tcW w:w="4640" w:type="dxa"/>
            <w:shd w:val="clear" w:color="auto" w:fill="auto"/>
          </w:tcPr>
          <w:p w:rsidR="00AA752E" w:rsidRPr="00BC3EE3"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10: Dimenze 3: Území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rPr>
              <w:t>Kód</w:t>
            </w:r>
          </w:p>
        </w:tc>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bCs/>
              </w:rPr>
              <w:t>Příspěvek z EU: indikativní částka (EUR)</w:t>
            </w:r>
          </w:p>
        </w:tc>
      </w:tr>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p>
        </w:tc>
        <w:tc>
          <w:tcPr>
            <w:tcW w:w="4640" w:type="dxa"/>
            <w:shd w:val="clear" w:color="auto" w:fill="auto"/>
          </w:tcPr>
          <w:p w:rsidR="00AA752E" w:rsidRPr="00BC3EE3"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11: Dimenze 4: Sekundární téma pro ESF</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rPr>
              <w:t>Kód</w:t>
            </w:r>
          </w:p>
        </w:tc>
        <w:tc>
          <w:tcPr>
            <w:tcW w:w="4640" w:type="dxa"/>
            <w:shd w:val="clear" w:color="auto" w:fill="auto"/>
          </w:tcPr>
          <w:p w:rsidR="00AA752E" w:rsidRPr="00BC3EE3" w:rsidRDefault="00AA752E" w:rsidP="00AA752E">
            <w:pPr>
              <w:spacing w:after="120" w:line="288" w:lineRule="auto"/>
              <w:rPr>
                <w:rFonts w:ascii="Arial" w:hAnsi="Arial" w:cs="Arial"/>
              </w:rPr>
            </w:pPr>
            <w:r w:rsidRPr="00BC3EE3">
              <w:rPr>
                <w:rFonts w:ascii="Arial" w:hAnsi="Arial" w:cs="Arial"/>
                <w:bCs/>
              </w:rPr>
              <w:t>Příspěvek z EU: indikativní částka (EUR)</w:t>
            </w:r>
          </w:p>
        </w:tc>
      </w:tr>
      <w:tr w:rsidR="00AA752E" w:rsidRPr="00BC3EE3" w:rsidTr="00AA752E">
        <w:tc>
          <w:tcPr>
            <w:tcW w:w="4640" w:type="dxa"/>
            <w:shd w:val="clear" w:color="auto" w:fill="auto"/>
          </w:tcPr>
          <w:p w:rsidR="00AA752E" w:rsidRPr="00BC3EE3" w:rsidRDefault="00AA752E" w:rsidP="00AA752E">
            <w:pPr>
              <w:spacing w:after="120" w:line="288" w:lineRule="auto"/>
              <w:rPr>
                <w:rFonts w:ascii="Arial" w:hAnsi="Arial" w:cs="Arial"/>
              </w:rPr>
            </w:pPr>
          </w:p>
        </w:tc>
        <w:tc>
          <w:tcPr>
            <w:tcW w:w="4640" w:type="dxa"/>
            <w:shd w:val="clear" w:color="auto" w:fill="auto"/>
          </w:tcPr>
          <w:p w:rsidR="00AA752E" w:rsidRPr="00BC3EE3"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pStyle w:val="Seznamsodrkami"/>
      </w:pPr>
    </w:p>
    <w:p w:rsidR="00AA752E" w:rsidRDefault="00AA752E" w:rsidP="00AA752E">
      <w:pPr>
        <w:pStyle w:val="Seznamsodrkami"/>
      </w:pPr>
      <w:r w:rsidRPr="002F5E51">
        <w:t>Pro zbývající dimenze kategorií intervencí se doporučuje tato data sledovat v MS2014+ v průběhu realizace operačního programu.</w:t>
      </w:r>
    </w:p>
    <w:p w:rsidR="00AA752E" w:rsidRDefault="00AA752E" w:rsidP="00AA752E">
      <w:pPr>
        <w:pStyle w:val="Seznamsodrkami"/>
      </w:pPr>
    </w:p>
    <w:p w:rsidR="00AA752E" w:rsidRPr="007460CF" w:rsidRDefault="00AA752E" w:rsidP="008A6F12">
      <w:pPr>
        <w:pStyle w:val="Nadpis3"/>
        <w:numPr>
          <w:ilvl w:val="0"/>
          <w:numId w:val="0"/>
        </w:numPr>
        <w:ind w:left="1410"/>
      </w:pPr>
      <w:bookmarkStart w:id="605" w:name="_Toc349295310"/>
      <w:r>
        <w:t>7</w:t>
      </w:r>
      <w:r w:rsidRPr="007460CF">
        <w:t>.3</w:t>
      </w:r>
      <w:r>
        <w:t>A</w:t>
      </w:r>
      <w:r w:rsidRPr="007460CF">
        <w:t>.</w:t>
      </w:r>
      <w:r>
        <w:t>6</w:t>
      </w:r>
      <w:r w:rsidRPr="007460CF">
        <w:t xml:space="preserve"> </w:t>
      </w:r>
      <w:r>
        <w:t>Souhr plánovaného využití technické pomoci včetně aktivit na posílení administrativní kapacity odpovědných subjektů (ŘO, ZS) a příjemců v dané prioritní ose</w:t>
      </w:r>
      <w:bookmarkEnd w:id="605"/>
    </w:p>
    <w:p w:rsidR="00AA752E" w:rsidRDefault="00AA752E" w:rsidP="00AA752E">
      <w:pPr>
        <w:pStyle w:val="Seznamsodrkami"/>
      </w:pPr>
      <w:r>
        <w:t>- čl. 87 odst. 2 písm. (b)(vii)</w:t>
      </w:r>
    </w:p>
    <w:p w:rsidR="00AA752E" w:rsidRDefault="00AA752E" w:rsidP="00AA752E">
      <w:pPr>
        <w:pStyle w:val="Seznamsodrkami"/>
      </w:pPr>
    </w:p>
    <w:p w:rsidR="00AA752E" w:rsidRDefault="00AA752E" w:rsidP="00AA752E">
      <w:pPr>
        <w:pStyle w:val="Seznamsodrkami"/>
      </w:pPr>
      <w:r>
        <w:t xml:space="preserve">Bude uvedeno v případech, kdy je tato kapitola pro prioritní osu relevantní, a to zejména v případě, že je identifikována potřeba nebo mezera v administrativní kapacitě konkrétního orgánu nebo specifických příjemců, kteří implementují danou prioritní osu. Z tohoto důvodu by měly být nastaveny specifické kroky, aktivity k posílení administrativní kapacity pro zajištěni efektivní implementace dané prioritní osy a výše odpovídajících finančních zdrojů. </w:t>
      </w:r>
    </w:p>
    <w:p w:rsidR="00AA752E" w:rsidRDefault="00AA752E" w:rsidP="00AA752E">
      <w:pPr>
        <w:pStyle w:val="Seznamsodrkami"/>
      </w:pPr>
      <w:r>
        <w:t>Tato část popisu by se neměla překrývat s popisem prioritní osy technická pomoc nebo OP Technická pomoc.</w:t>
      </w:r>
    </w:p>
    <w:p w:rsidR="00AA752E" w:rsidRDefault="00AA752E" w:rsidP="00AA752E">
      <w:pPr>
        <w:pStyle w:val="Seznamsodrkami"/>
      </w:pPr>
    </w:p>
    <w:p w:rsidR="008A6F12" w:rsidRDefault="008A6F12" w:rsidP="00AA752E">
      <w:pPr>
        <w:pStyle w:val="Seznamsodrkami"/>
      </w:pPr>
    </w:p>
    <w:p w:rsidR="008A6F12" w:rsidRDefault="008A6F12" w:rsidP="00AA752E">
      <w:pPr>
        <w:pStyle w:val="Seznamsodrkami"/>
      </w:pPr>
    </w:p>
    <w:p w:rsidR="008A6F12" w:rsidRDefault="008A6F12" w:rsidP="00AA752E">
      <w:pPr>
        <w:pStyle w:val="Seznamsodrkami"/>
      </w:pPr>
    </w:p>
    <w:p w:rsidR="008A6F12" w:rsidRDefault="008A6F12" w:rsidP="00AA752E">
      <w:pPr>
        <w:pStyle w:val="Seznamsodrkami"/>
      </w:pPr>
    </w:p>
    <w:p w:rsidR="008A6F12" w:rsidRDefault="008A6F12" w:rsidP="00AA752E">
      <w:pPr>
        <w:pStyle w:val="Seznamsodrkami"/>
      </w:pPr>
    </w:p>
    <w:p w:rsidR="008A6F12" w:rsidRDefault="008A6F12" w:rsidP="00AA752E">
      <w:pPr>
        <w:pStyle w:val="Seznamsodrkami"/>
      </w:pPr>
    </w:p>
    <w:p w:rsidR="008A6F12" w:rsidRDefault="008A6F12" w:rsidP="00AA752E">
      <w:pPr>
        <w:pStyle w:val="Seznamsodrkami"/>
      </w:pPr>
    </w:p>
    <w:p w:rsidR="00AA752E" w:rsidRDefault="00AA752E" w:rsidP="00AA752E">
      <w:pPr>
        <w:pStyle w:val="NadpisNOK2"/>
        <w:numPr>
          <w:ilvl w:val="0"/>
          <w:numId w:val="0"/>
        </w:numPr>
        <w:ind w:left="705"/>
      </w:pPr>
      <w:bookmarkStart w:id="606" w:name="_Toc349295311"/>
      <w:r>
        <w:t>7.3B Prioritní osa zaměřená na technickou pomoc</w:t>
      </w:r>
      <w:bookmarkEnd w:id="606"/>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2 písm. (c) návrhu obecného nařízení</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sidRPr="0031183E">
        <w:rPr>
          <w:rFonts w:ascii="Arial" w:hAnsi="Arial" w:cs="Arial"/>
          <w:sz w:val="20"/>
          <w:szCs w:val="20"/>
        </w:rPr>
        <w:t xml:space="preserve">Tato kapitola poskytne informace o prioritní ose technická pomoc vč. stanovení specifických cílů </w:t>
      </w:r>
      <w:r>
        <w:rPr>
          <w:rFonts w:ascii="Arial" w:hAnsi="Arial" w:cs="Arial"/>
          <w:sz w:val="20"/>
          <w:szCs w:val="20"/>
        </w:rPr>
        <w:t xml:space="preserve">přispívajících k naplnění cílů </w:t>
      </w:r>
      <w:r w:rsidRPr="0031183E">
        <w:rPr>
          <w:rFonts w:ascii="Arial" w:hAnsi="Arial" w:cs="Arial"/>
          <w:sz w:val="20"/>
          <w:szCs w:val="20"/>
        </w:rPr>
        <w:t xml:space="preserve">této </w:t>
      </w:r>
      <w:r>
        <w:rPr>
          <w:rFonts w:ascii="Arial" w:hAnsi="Arial" w:cs="Arial"/>
          <w:sz w:val="20"/>
          <w:szCs w:val="20"/>
        </w:rPr>
        <w:t>osy (článek 87 odst. 2 písm. (c) návrhu obecného nařízení)</w:t>
      </w:r>
      <w:r w:rsidRPr="0031183E">
        <w:rPr>
          <w:rFonts w:ascii="Arial" w:hAnsi="Arial" w:cs="Arial"/>
          <w:sz w:val="20"/>
          <w:szCs w:val="20"/>
        </w:rPr>
        <w:t xml:space="preserve">. Pro technickou pomoc </w:t>
      </w:r>
      <w:r>
        <w:rPr>
          <w:rFonts w:ascii="Arial" w:hAnsi="Arial" w:cs="Arial"/>
          <w:sz w:val="20"/>
          <w:szCs w:val="20"/>
        </w:rPr>
        <w:t>se nenastavují</w:t>
      </w:r>
      <w:r w:rsidRPr="0031183E">
        <w:rPr>
          <w:rFonts w:ascii="Arial" w:hAnsi="Arial" w:cs="Arial"/>
          <w:sz w:val="20"/>
          <w:szCs w:val="20"/>
        </w:rPr>
        <w:t xml:space="preserve"> odpovídající tematické cíle nebo investiční priority.</w:t>
      </w:r>
    </w:p>
    <w:p w:rsidR="00AA752E" w:rsidRDefault="00AA752E" w:rsidP="00AA752E">
      <w:pPr>
        <w:pStyle w:val="TextNOK"/>
        <w:rPr>
          <w:rFonts w:cs="Arial"/>
          <w:b/>
          <w:szCs w:val="20"/>
        </w:rPr>
      </w:pPr>
      <w:r>
        <w:rPr>
          <w:rFonts w:cs="Arial"/>
          <w:b/>
          <w:szCs w:val="20"/>
        </w:rPr>
        <w:t>Prioritní osy zaměřené na technickou pomoc jsou jednofondové a j</w:t>
      </w:r>
      <w:r w:rsidRPr="00501C7B">
        <w:rPr>
          <w:rFonts w:cs="Arial"/>
          <w:b/>
          <w:szCs w:val="20"/>
        </w:rPr>
        <w:t>ako všeobecné pravidlo by</w:t>
      </w:r>
      <w:r>
        <w:rPr>
          <w:rFonts w:cs="Arial"/>
          <w:b/>
          <w:szCs w:val="20"/>
        </w:rPr>
        <w:t xml:space="preserve"> měly</w:t>
      </w:r>
      <w:r w:rsidRPr="00501C7B">
        <w:rPr>
          <w:rFonts w:cs="Arial"/>
          <w:b/>
          <w:szCs w:val="20"/>
        </w:rPr>
        <w:t xml:space="preserve"> zahrn</w:t>
      </w:r>
      <w:r>
        <w:rPr>
          <w:rFonts w:cs="Arial"/>
          <w:b/>
          <w:szCs w:val="20"/>
        </w:rPr>
        <w:t>ovat</w:t>
      </w:r>
      <w:r w:rsidRPr="00501C7B">
        <w:rPr>
          <w:rFonts w:cs="Arial"/>
          <w:b/>
          <w:szCs w:val="20"/>
        </w:rPr>
        <w:t xml:space="preserve"> pouze jednu kategorii regionu.</w:t>
      </w:r>
      <w:r>
        <w:rPr>
          <w:rFonts w:cs="Arial"/>
          <w:b/>
          <w:szCs w:val="20"/>
        </w:rPr>
        <w:t xml:space="preserve"> Pokud tomu tak skutečně je, informace uvedené v této části nemusí být rozděleny podrobněji než na úrovni prioritní osy. </w:t>
      </w:r>
    </w:p>
    <w:p w:rsidR="00AA752E" w:rsidRDefault="00AA752E" w:rsidP="00AA752E">
      <w:pPr>
        <w:pStyle w:val="TextNOK"/>
        <w:rPr>
          <w:rFonts w:cs="Arial"/>
          <w:szCs w:val="20"/>
        </w:rPr>
      </w:pPr>
      <w:r>
        <w:rPr>
          <w:rFonts w:cs="Arial"/>
          <w:szCs w:val="20"/>
        </w:rPr>
        <w:t>Nicméně čl. 87 odst. 1 návrhu obecného nařízení uvádí možnost, pokud je to relevantní, vytvořit prioritní osu pokrývající více než jednu kategorii regionů, a to především vzhledem k nutnosti posílit dopady a efektivitu v tematicky uceleném přístupu.</w:t>
      </w:r>
    </w:p>
    <w:p w:rsidR="00AA752E" w:rsidRDefault="00AA752E" w:rsidP="00AA752E">
      <w:pPr>
        <w:pStyle w:val="TextNOK"/>
        <w:rPr>
          <w:rFonts w:cs="Arial"/>
          <w:szCs w:val="20"/>
        </w:rPr>
      </w:pPr>
      <w:r>
        <w:rPr>
          <w:rFonts w:cs="Arial"/>
          <w:szCs w:val="20"/>
        </w:rPr>
        <w:t>V takových případech by měla být informace o všech indikátorech výstupu (pro všechny fondy) a kategoriích intervencí rozdělena dle kategorií regionů (z důvodu těsné vazby s finančními alokacemi pro každou kategorii regionu). Indikátor výsledku pro ESF musí být rovněž rozdělen ve všech případech dle kategorie regionu. Informace o indikátorech výsledku EFRR a FS by měl být rozdělen, pokud je to vhodné. Nicméně toto rozdělení (dle kategorie regionu) není  u ostatních informací poskytnutých při popisu prioritní osy vždy nutné.</w:t>
      </w:r>
    </w:p>
    <w:p w:rsidR="00AA752E" w:rsidRDefault="00AA752E" w:rsidP="00AA752E">
      <w:pPr>
        <w:spacing w:after="120" w:line="288" w:lineRule="auto"/>
        <w:rPr>
          <w:rFonts w:ascii="Arial" w:hAnsi="Arial" w:cs="Arial"/>
          <w:sz w:val="20"/>
          <w:szCs w:val="20"/>
        </w:rPr>
      </w:pPr>
    </w:p>
    <w:p w:rsidR="00AA752E" w:rsidRPr="00C836F7" w:rsidRDefault="00AA752E" w:rsidP="00AA752E">
      <w:pPr>
        <w:spacing w:after="120" w:line="288" w:lineRule="auto"/>
        <w:rPr>
          <w:rFonts w:ascii="Arial" w:hAnsi="Arial" w:cs="Arial"/>
          <w:b/>
          <w:sz w:val="40"/>
          <w:szCs w:val="40"/>
        </w:rPr>
      </w:pPr>
      <w:r w:rsidRPr="00C836F7">
        <w:rPr>
          <w:rFonts w:ascii="Arial" w:hAnsi="Arial" w:cs="Arial"/>
          <w:b/>
          <w:sz w:val="40"/>
          <w:szCs w:val="40"/>
        </w:rPr>
        <w:t>PRIORITNÍ OSA: (název)</w:t>
      </w:r>
    </w:p>
    <w:p w:rsidR="00AA752E" w:rsidRDefault="00AA752E" w:rsidP="008A6F12">
      <w:pPr>
        <w:pStyle w:val="Nadpis3"/>
        <w:numPr>
          <w:ilvl w:val="0"/>
          <w:numId w:val="0"/>
        </w:numPr>
        <w:ind w:left="1410"/>
      </w:pPr>
      <w:bookmarkStart w:id="607" w:name="_Toc349295312"/>
      <w:r>
        <w:t>7</w:t>
      </w:r>
      <w:r w:rsidRPr="007460CF">
        <w:t>.3</w:t>
      </w:r>
      <w:r>
        <w:t>B</w:t>
      </w:r>
      <w:r w:rsidRPr="007460CF">
        <w:t>.</w:t>
      </w:r>
      <w:r>
        <w:t>0</w:t>
      </w:r>
      <w:r w:rsidRPr="007460CF">
        <w:t xml:space="preserve"> </w:t>
      </w:r>
      <w:r>
        <w:t>Pokud je relevantní, vysvětlení k vytvoření prioritní osy pokrývající více než jednu kategorii regionu</w:t>
      </w:r>
      <w:bookmarkEnd w:id="607"/>
    </w:p>
    <w:p w:rsidR="00AA752E" w:rsidRDefault="00AA752E" w:rsidP="00AA752E">
      <w:pPr>
        <w:spacing w:after="120" w:line="288" w:lineRule="auto"/>
        <w:rPr>
          <w:rFonts w:ascii="Arial" w:hAnsi="Arial" w:cs="Arial"/>
          <w:sz w:val="20"/>
          <w:szCs w:val="20"/>
        </w:rPr>
      </w:pPr>
      <w:r>
        <w:rPr>
          <w:rFonts w:ascii="Arial" w:hAnsi="Arial" w:cs="Arial"/>
          <w:sz w:val="20"/>
          <w:szCs w:val="20"/>
        </w:rPr>
        <w:t>- čl. 87 odst. 1 návrhu obecného nařízení</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Tato část je vyžadována pouze v případě, že operační program využije možnost poskytnutou v čl. 87 odst. 1 návrhu obecného nařízení vytvořit prioritní osy pokrývající více než jednu kategorii regionu. Cílem této části je vysvětlit a řádně prokázat, jak zvolené</w:t>
      </w:r>
      <w:r w:rsidRPr="002C42E2">
        <w:rPr>
          <w:rFonts w:ascii="Arial" w:hAnsi="Arial" w:cs="Arial"/>
          <w:sz w:val="20"/>
          <w:szCs w:val="20"/>
        </w:rPr>
        <w:t xml:space="preserve"> nastavení prioritní osy přispěje ke zvýšení vlivu a účinnosti </w:t>
      </w:r>
      <w:r>
        <w:rPr>
          <w:rFonts w:ascii="Arial" w:hAnsi="Arial" w:cs="Arial"/>
          <w:sz w:val="20"/>
          <w:szCs w:val="20"/>
        </w:rPr>
        <w:t>kohezní politiky jako příspěvku ke strategii Evropa 2020 a proč volba jednoduššího nastavení</w:t>
      </w:r>
      <w:r w:rsidRPr="002C42E2">
        <w:rPr>
          <w:rFonts w:ascii="Arial" w:hAnsi="Arial" w:cs="Arial"/>
          <w:sz w:val="20"/>
          <w:szCs w:val="20"/>
        </w:rPr>
        <w:t xml:space="preserve"> osy nebo os</w:t>
      </w:r>
      <w:r>
        <w:rPr>
          <w:rFonts w:ascii="Arial" w:hAnsi="Arial" w:cs="Arial"/>
          <w:sz w:val="20"/>
          <w:szCs w:val="20"/>
        </w:rPr>
        <w:t xml:space="preserve">, které by pokrývaly pouze jednu </w:t>
      </w:r>
      <w:r w:rsidRPr="002C42E2">
        <w:rPr>
          <w:rFonts w:ascii="Arial" w:hAnsi="Arial" w:cs="Arial"/>
          <w:sz w:val="20"/>
          <w:szCs w:val="20"/>
        </w:rPr>
        <w:t>kategorii regionu</w:t>
      </w:r>
      <w:r>
        <w:rPr>
          <w:rFonts w:ascii="Arial" w:hAnsi="Arial" w:cs="Arial"/>
          <w:sz w:val="20"/>
          <w:szCs w:val="20"/>
        </w:rPr>
        <w:t>, nebo jeden tématický cíl, nebo jeden fond, představuje</w:t>
      </w:r>
      <w:r w:rsidRPr="002C42E2">
        <w:rPr>
          <w:rFonts w:ascii="Arial" w:hAnsi="Arial" w:cs="Arial"/>
          <w:sz w:val="20"/>
          <w:szCs w:val="20"/>
        </w:rPr>
        <w:t xml:space="preserve"> méně efektivní </w:t>
      </w:r>
      <w:r>
        <w:rPr>
          <w:rFonts w:ascii="Arial" w:hAnsi="Arial" w:cs="Arial"/>
          <w:sz w:val="20"/>
          <w:szCs w:val="20"/>
        </w:rPr>
        <w:t>variantu.</w:t>
      </w:r>
    </w:p>
    <w:p w:rsidR="00AA752E" w:rsidRPr="00950603" w:rsidRDefault="00AA752E" w:rsidP="00AA752E">
      <w:pPr>
        <w:spacing w:after="120" w:line="288" w:lineRule="auto"/>
        <w:rPr>
          <w:rFonts w:ascii="Arial" w:hAnsi="Arial" w:cs="Arial"/>
          <w:sz w:val="20"/>
          <w:szCs w:val="20"/>
        </w:rPr>
      </w:pPr>
      <w:r>
        <w:rPr>
          <w:rFonts w:ascii="Arial" w:hAnsi="Arial" w:cs="Arial"/>
          <w:sz w:val="20"/>
          <w:szCs w:val="20"/>
        </w:rPr>
        <w:t>Článek 109 návrhu obecného nařízení vymezuje, že prioritní osy zaměřené na technickou pomoc jsou jednofondové. Nicméně technická pomoc z jednoho fondu může být využita k podpoření aktivit vztahujících se k jakémukoliv jinému fondu, a to v rámci limitů stanovených v článku 109 návrhu obecného nařízení.</w:t>
      </w:r>
    </w:p>
    <w:p w:rsidR="00AA752E" w:rsidRPr="00285D4D" w:rsidRDefault="00AA752E" w:rsidP="00AA752E">
      <w:pPr>
        <w:spacing w:after="120" w:line="288" w:lineRule="auto"/>
        <w:rPr>
          <w:rFonts w:ascii="Arial" w:hAnsi="Arial" w:cs="Arial"/>
          <w:sz w:val="20"/>
          <w:szCs w:val="20"/>
        </w:rPr>
      </w:pPr>
    </w:p>
    <w:p w:rsidR="00AA752E" w:rsidRPr="007460CF" w:rsidRDefault="00AA752E" w:rsidP="008A6F12">
      <w:pPr>
        <w:pStyle w:val="Nadpis3"/>
        <w:numPr>
          <w:ilvl w:val="0"/>
          <w:numId w:val="0"/>
        </w:numPr>
        <w:ind w:left="1410"/>
      </w:pPr>
      <w:bookmarkStart w:id="608" w:name="_Toc349295313"/>
      <w:r>
        <w:t>7</w:t>
      </w:r>
      <w:r w:rsidRPr="007460CF">
        <w:t>.3</w:t>
      </w:r>
      <w:r>
        <w:t>B</w:t>
      </w:r>
      <w:r w:rsidRPr="007460CF">
        <w:t>.</w:t>
      </w:r>
      <w:r>
        <w:t>1</w:t>
      </w:r>
      <w:r w:rsidRPr="007460CF">
        <w:t xml:space="preserve"> </w:t>
      </w:r>
      <w:r>
        <w:t>Specifické cíle a očekávané výsledky</w:t>
      </w:r>
      <w:bookmarkEnd w:id="608"/>
    </w:p>
    <w:p w:rsidR="00AA752E" w:rsidRDefault="00AA752E" w:rsidP="00AA752E">
      <w:pPr>
        <w:spacing w:after="120" w:line="288" w:lineRule="auto"/>
        <w:rPr>
          <w:rFonts w:ascii="Arial" w:hAnsi="Arial" w:cs="Arial"/>
          <w:sz w:val="20"/>
          <w:szCs w:val="20"/>
        </w:rPr>
      </w:pPr>
      <w:r>
        <w:rPr>
          <w:rFonts w:ascii="Arial" w:hAnsi="Arial" w:cs="Arial"/>
          <w:sz w:val="20"/>
          <w:szCs w:val="20"/>
        </w:rPr>
        <w:t>- čl. 87 odst. 2 písm. (c)(i)-(ii)</w:t>
      </w:r>
    </w:p>
    <w:p w:rsidR="00AA752E" w:rsidRDefault="00AA752E" w:rsidP="00AA752E">
      <w:pPr>
        <w:spacing w:after="120" w:line="288" w:lineRule="auto"/>
        <w:rPr>
          <w:rFonts w:ascii="Arial" w:hAnsi="Arial" w:cs="Arial"/>
          <w:sz w:val="20"/>
          <w:szCs w:val="20"/>
        </w:rPr>
      </w:pPr>
      <w:r>
        <w:rPr>
          <w:rFonts w:ascii="Arial" w:hAnsi="Arial" w:cs="Arial"/>
          <w:sz w:val="20"/>
          <w:szCs w:val="20"/>
        </w:rPr>
        <w:t>SPECIFICKÝ CÍL</w:t>
      </w:r>
      <w:r w:rsidRPr="001068D3">
        <w:rPr>
          <w:rFonts w:ascii="Arial" w:hAnsi="Arial" w:cs="Arial"/>
          <w:sz w:val="20"/>
          <w:szCs w:val="20"/>
        </w:rPr>
        <w:t xml:space="preserve">: </w:t>
      </w:r>
      <w:r w:rsidR="009C3C7A">
        <w:rPr>
          <w:rFonts w:ascii="Arial" w:hAnsi="Arial" w:cs="Arial"/>
          <w:sz w:val="20"/>
          <w:szCs w:val="20"/>
        </w:rPr>
        <w:t>název</w:t>
      </w:r>
      <w:r>
        <w:rPr>
          <w:rFonts w:ascii="Arial" w:hAnsi="Arial" w:cs="Arial"/>
          <w:sz w:val="20"/>
          <w:szCs w:val="20"/>
        </w:rPr>
        <w:t>Bude uveden p</w:t>
      </w:r>
      <w:r w:rsidRPr="001068D3">
        <w:rPr>
          <w:rFonts w:ascii="Arial" w:hAnsi="Arial" w:cs="Arial"/>
          <w:sz w:val="20"/>
          <w:szCs w:val="20"/>
        </w:rPr>
        <w:t xml:space="preserve">opis </w:t>
      </w:r>
      <w:r>
        <w:rPr>
          <w:rFonts w:ascii="Arial" w:hAnsi="Arial" w:cs="Arial"/>
          <w:sz w:val="20"/>
          <w:szCs w:val="20"/>
        </w:rPr>
        <w:t xml:space="preserve">výchozí situace v oblasti programu provázaný ke konkrétnímu specifickému cíli a výsledkům, na které je požadováno získání podpory ze zdojů EU. </w:t>
      </w:r>
    </w:p>
    <w:p w:rsidR="00AA752E" w:rsidRDefault="00AA752E" w:rsidP="00AA752E">
      <w:pPr>
        <w:spacing w:after="120" w:line="288" w:lineRule="auto"/>
        <w:rPr>
          <w:rFonts w:ascii="Arial" w:hAnsi="Arial" w:cs="Arial"/>
          <w:sz w:val="20"/>
          <w:szCs w:val="20"/>
        </w:rPr>
      </w:pPr>
      <w:r>
        <w:rPr>
          <w:rFonts w:ascii="Arial" w:hAnsi="Arial" w:cs="Arial"/>
          <w:sz w:val="20"/>
          <w:szCs w:val="20"/>
        </w:rPr>
        <w:t>Popis výchozích hodnot a očekávaných výsledků je požadován pouze v případě, kdy příspěvek EU na prioritní osu nebo osy na technickou pomoc přesáhne v rámci operačního programu15 mil. EUR.</w:t>
      </w:r>
    </w:p>
    <w:p w:rsidR="00AA752E" w:rsidRDefault="00AA752E" w:rsidP="00AA752E">
      <w:pPr>
        <w:pStyle w:val="TextNOK"/>
        <w:spacing w:before="60" w:after="60"/>
        <w:rPr>
          <w:szCs w:val="20"/>
        </w:rPr>
      </w:pPr>
    </w:p>
    <w:p w:rsidR="00AA752E" w:rsidRPr="007460CF" w:rsidRDefault="00AA752E" w:rsidP="008A6F12">
      <w:pPr>
        <w:pStyle w:val="Nadpis3"/>
        <w:numPr>
          <w:ilvl w:val="0"/>
          <w:numId w:val="0"/>
        </w:numPr>
        <w:ind w:left="1410"/>
      </w:pPr>
      <w:bookmarkStart w:id="609" w:name="_Toc349295314"/>
      <w:r>
        <w:t>7</w:t>
      </w:r>
      <w:r w:rsidRPr="007460CF">
        <w:t>.3</w:t>
      </w:r>
      <w:r>
        <w:t>B</w:t>
      </w:r>
      <w:r w:rsidRPr="007460CF">
        <w:t>.</w:t>
      </w:r>
      <w:r>
        <w:t>2</w:t>
      </w:r>
      <w:r w:rsidRPr="007460CF">
        <w:t xml:space="preserve"> </w:t>
      </w:r>
      <w:r>
        <w:t>Seznam  indikátorů (pouze pokud příspěvek EU na technickou pomoc přesáhne 15 mil. EUR)</w:t>
      </w:r>
      <w:bookmarkEnd w:id="609"/>
    </w:p>
    <w:p w:rsidR="00AA752E" w:rsidRPr="0035392D" w:rsidRDefault="00AA752E" w:rsidP="00AA752E">
      <w:pPr>
        <w:pStyle w:val="TextNOK"/>
        <w:spacing w:before="60" w:after="60"/>
        <w:rPr>
          <w:szCs w:val="20"/>
        </w:rPr>
      </w:pPr>
      <w:r w:rsidRPr="001B771C">
        <w:rPr>
          <w:szCs w:val="20"/>
        </w:rPr>
        <w:t>Tab</w:t>
      </w:r>
      <w:r>
        <w:rPr>
          <w:szCs w:val="20"/>
        </w:rPr>
        <w:t>.</w:t>
      </w:r>
      <w:r w:rsidRPr="001B771C">
        <w:rPr>
          <w:szCs w:val="20"/>
        </w:rPr>
        <w:t xml:space="preserve"> č. </w:t>
      </w:r>
      <w:r>
        <w:rPr>
          <w:szCs w:val="20"/>
        </w:rPr>
        <w:t xml:space="preserve">12: Seznam  indikátorů programu </w:t>
      </w:r>
    </w:p>
    <w:tbl>
      <w:tblPr>
        <w:tblStyle w:val="Mkatabulky"/>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
        <w:gridCol w:w="903"/>
        <w:gridCol w:w="1045"/>
        <w:gridCol w:w="778"/>
        <w:gridCol w:w="871"/>
        <w:gridCol w:w="973"/>
        <w:gridCol w:w="1084"/>
        <w:gridCol w:w="939"/>
        <w:gridCol w:w="939"/>
        <w:gridCol w:w="1084"/>
        <w:gridCol w:w="932"/>
      </w:tblGrid>
      <w:tr w:rsidR="00AA752E" w:rsidRPr="00BC3EE3" w:rsidTr="00E02EFB">
        <w:tc>
          <w:tcPr>
            <w:tcW w:w="906" w:type="dxa"/>
            <w:vMerge w:val="restart"/>
            <w:shd w:val="clear" w:color="auto" w:fill="auto"/>
          </w:tcPr>
          <w:p w:rsidR="00AA752E" w:rsidRPr="00BC3EE3" w:rsidRDefault="00AA752E" w:rsidP="00AA752E">
            <w:pPr>
              <w:pStyle w:val="TextNOK"/>
              <w:spacing w:before="60" w:after="60"/>
            </w:pPr>
            <w:r w:rsidRPr="00BC3EE3">
              <w:t>Prioritní osa</w:t>
            </w:r>
          </w:p>
        </w:tc>
        <w:tc>
          <w:tcPr>
            <w:tcW w:w="903" w:type="dxa"/>
            <w:vMerge w:val="restart"/>
            <w:shd w:val="clear" w:color="auto" w:fill="auto"/>
          </w:tcPr>
          <w:p w:rsidR="00AA752E" w:rsidRPr="00BC3EE3" w:rsidRDefault="00AA752E" w:rsidP="00AA752E">
            <w:pPr>
              <w:pStyle w:val="TextNOK"/>
              <w:spacing w:before="60" w:after="60"/>
            </w:pPr>
            <w:r w:rsidRPr="00BC3EE3">
              <w:t>Specifický cíl</w:t>
            </w:r>
          </w:p>
        </w:tc>
        <w:tc>
          <w:tcPr>
            <w:tcW w:w="1045" w:type="dxa"/>
            <w:vMerge w:val="restart"/>
            <w:shd w:val="clear" w:color="auto" w:fill="auto"/>
          </w:tcPr>
          <w:p w:rsidR="00AA752E" w:rsidRPr="00BC3EE3" w:rsidRDefault="00AA752E" w:rsidP="00AA752E">
            <w:pPr>
              <w:pStyle w:val="TextNOK"/>
              <w:spacing w:before="60" w:after="60"/>
            </w:pPr>
            <w:r w:rsidRPr="00BC3EE3">
              <w:rPr>
                <w:bCs/>
              </w:rPr>
              <w:t>Cílová skupina / územní dimenze</w:t>
            </w:r>
            <w:r w:rsidRPr="00BC3EE3">
              <w:rPr>
                <w:bCs/>
                <w:vertAlign w:val="superscript"/>
              </w:rPr>
              <w:t>3</w:t>
            </w:r>
          </w:p>
        </w:tc>
        <w:tc>
          <w:tcPr>
            <w:tcW w:w="3706" w:type="dxa"/>
            <w:gridSpan w:val="4"/>
            <w:shd w:val="clear" w:color="auto" w:fill="auto"/>
          </w:tcPr>
          <w:p w:rsidR="00AA752E" w:rsidRPr="00BC3EE3" w:rsidRDefault="00AA752E" w:rsidP="00AA752E">
            <w:pPr>
              <w:pStyle w:val="TextNOK"/>
              <w:spacing w:before="60" w:after="60"/>
              <w:jc w:val="center"/>
            </w:pPr>
            <w:r w:rsidRPr="00BC3EE3">
              <w:t>Indikátor (výstupu i výsledku)</w:t>
            </w:r>
            <w:r w:rsidRPr="00AD01DA">
              <w:rPr>
                <w:vertAlign w:val="superscript"/>
              </w:rPr>
              <w:t>1</w:t>
            </w:r>
          </w:p>
        </w:tc>
        <w:tc>
          <w:tcPr>
            <w:tcW w:w="939" w:type="dxa"/>
            <w:vMerge w:val="restart"/>
            <w:shd w:val="clear" w:color="auto" w:fill="auto"/>
          </w:tcPr>
          <w:p w:rsidR="00AA752E" w:rsidRPr="00BC3EE3" w:rsidRDefault="00AA752E" w:rsidP="00AA752E">
            <w:pPr>
              <w:pStyle w:val="TextNOK"/>
              <w:spacing w:before="60" w:after="60"/>
            </w:pPr>
            <w:r w:rsidRPr="00BC3EE3">
              <w:t>Výchozí hodnota</w:t>
            </w:r>
          </w:p>
          <w:p w:rsidR="00AA752E" w:rsidRPr="00BC3EE3" w:rsidRDefault="00AA752E" w:rsidP="00AA752E">
            <w:pPr>
              <w:pStyle w:val="TextNOK"/>
              <w:spacing w:before="60" w:after="60"/>
            </w:pPr>
            <w:r w:rsidRPr="00BC3EE3">
              <w:t>(rok)</w:t>
            </w:r>
          </w:p>
        </w:tc>
        <w:tc>
          <w:tcPr>
            <w:tcW w:w="939" w:type="dxa"/>
            <w:vMerge w:val="restart"/>
            <w:shd w:val="clear" w:color="auto" w:fill="auto"/>
          </w:tcPr>
          <w:p w:rsidR="00AA752E" w:rsidRPr="00BC3EE3" w:rsidRDefault="00AA752E" w:rsidP="00AA752E">
            <w:pPr>
              <w:pStyle w:val="TextNOK"/>
              <w:spacing w:before="60" w:after="60"/>
            </w:pPr>
            <w:r w:rsidRPr="00BC3EE3">
              <w:t>Cílová hodnota (2022)</w:t>
            </w:r>
          </w:p>
        </w:tc>
        <w:tc>
          <w:tcPr>
            <w:tcW w:w="1084" w:type="dxa"/>
            <w:vMerge w:val="restart"/>
            <w:shd w:val="clear" w:color="auto" w:fill="auto"/>
          </w:tcPr>
          <w:p w:rsidR="00AA752E" w:rsidRPr="00BC3EE3" w:rsidRDefault="00AA752E" w:rsidP="00AA752E">
            <w:pPr>
              <w:pStyle w:val="TextNOK"/>
              <w:spacing w:before="60" w:after="60"/>
            </w:pPr>
            <w:r w:rsidRPr="00BC3EE3">
              <w:t xml:space="preserve">Zdroj dat, a frekvence sledování </w:t>
            </w:r>
          </w:p>
        </w:tc>
        <w:tc>
          <w:tcPr>
            <w:tcW w:w="932" w:type="dxa"/>
            <w:vMerge w:val="restart"/>
          </w:tcPr>
          <w:p w:rsidR="00AA752E" w:rsidRPr="00BC3EE3" w:rsidRDefault="00AA752E" w:rsidP="00AA752E">
            <w:pPr>
              <w:pStyle w:val="TextNOK"/>
              <w:spacing w:before="60" w:after="60"/>
            </w:pPr>
            <w:r w:rsidRPr="00DD12C8">
              <w:rPr>
                <w:bCs/>
              </w:rPr>
              <w:t>Odůvodnění, jakým způsobem byly hodnoty stanoveny</w:t>
            </w:r>
            <w:r>
              <w:rPr>
                <w:bCs/>
              </w:rPr>
              <w:t>**</w:t>
            </w:r>
          </w:p>
        </w:tc>
      </w:tr>
      <w:tr w:rsidR="00AA752E" w:rsidRPr="00BC3EE3" w:rsidTr="00E02EFB">
        <w:tc>
          <w:tcPr>
            <w:tcW w:w="906" w:type="dxa"/>
            <w:vMerge/>
            <w:shd w:val="clear" w:color="auto" w:fill="auto"/>
          </w:tcPr>
          <w:p w:rsidR="00AA752E" w:rsidRPr="00BC3EE3" w:rsidRDefault="00AA752E" w:rsidP="00AA752E">
            <w:pPr>
              <w:pStyle w:val="TextNOK"/>
              <w:spacing w:before="60" w:after="60"/>
            </w:pPr>
          </w:p>
        </w:tc>
        <w:tc>
          <w:tcPr>
            <w:tcW w:w="903" w:type="dxa"/>
            <w:vMerge/>
            <w:shd w:val="clear" w:color="auto" w:fill="auto"/>
          </w:tcPr>
          <w:p w:rsidR="00AA752E" w:rsidRPr="00BC3EE3" w:rsidRDefault="00AA752E" w:rsidP="00AA752E">
            <w:pPr>
              <w:pStyle w:val="TextNOK"/>
              <w:spacing w:before="60" w:after="60"/>
            </w:pPr>
          </w:p>
        </w:tc>
        <w:tc>
          <w:tcPr>
            <w:tcW w:w="1045" w:type="dxa"/>
            <w:vMerge/>
            <w:shd w:val="clear" w:color="auto" w:fill="auto"/>
          </w:tcPr>
          <w:p w:rsidR="00AA752E" w:rsidRPr="00BC3EE3" w:rsidRDefault="00AA752E" w:rsidP="00AA752E">
            <w:pPr>
              <w:pStyle w:val="TextNOK"/>
              <w:spacing w:before="60" w:after="60"/>
            </w:pPr>
          </w:p>
        </w:tc>
        <w:tc>
          <w:tcPr>
            <w:tcW w:w="778" w:type="dxa"/>
            <w:shd w:val="clear" w:color="auto" w:fill="auto"/>
          </w:tcPr>
          <w:p w:rsidR="00AA752E" w:rsidRPr="00BC3EE3" w:rsidRDefault="00AA752E" w:rsidP="00AA752E">
            <w:pPr>
              <w:pStyle w:val="TextNOK"/>
              <w:spacing w:before="60" w:after="60"/>
            </w:pPr>
            <w:r w:rsidRPr="00BC3EE3">
              <w:t>Kód NČI 2014+</w:t>
            </w:r>
          </w:p>
        </w:tc>
        <w:tc>
          <w:tcPr>
            <w:tcW w:w="871" w:type="dxa"/>
            <w:shd w:val="clear" w:color="auto" w:fill="auto"/>
          </w:tcPr>
          <w:p w:rsidR="00AA752E" w:rsidRPr="00BC3EE3" w:rsidRDefault="00AA752E" w:rsidP="00AA752E">
            <w:pPr>
              <w:pStyle w:val="TextNOK"/>
              <w:spacing w:before="60" w:after="60"/>
            </w:pPr>
            <w:r w:rsidRPr="00BC3EE3">
              <w:t>Název indikátoru</w:t>
            </w:r>
          </w:p>
        </w:tc>
        <w:tc>
          <w:tcPr>
            <w:tcW w:w="973" w:type="dxa"/>
            <w:shd w:val="clear" w:color="auto" w:fill="auto"/>
          </w:tcPr>
          <w:p w:rsidR="00AA752E" w:rsidRPr="00BC3EE3" w:rsidRDefault="00AA752E" w:rsidP="00AA752E">
            <w:pPr>
              <w:pStyle w:val="TextNOK"/>
              <w:spacing w:before="60" w:after="60"/>
            </w:pPr>
            <w:r w:rsidRPr="00BC3EE3">
              <w:t>Měrná jednotka</w:t>
            </w:r>
          </w:p>
        </w:tc>
        <w:tc>
          <w:tcPr>
            <w:tcW w:w="1084" w:type="dxa"/>
            <w:shd w:val="clear" w:color="auto" w:fill="auto"/>
          </w:tcPr>
          <w:p w:rsidR="00AA752E" w:rsidRPr="00BC3EE3" w:rsidRDefault="00AA752E" w:rsidP="00AA752E">
            <w:pPr>
              <w:pStyle w:val="TextNOK"/>
              <w:spacing w:before="60" w:after="60"/>
            </w:pPr>
            <w:r>
              <w:t xml:space="preserve">Typ indikátoru (výstup </w:t>
            </w:r>
            <w:r w:rsidRPr="00BC3EE3">
              <w:t>/ výsled</w:t>
            </w:r>
            <w:r>
              <w:t>ek</w:t>
            </w:r>
            <w:r w:rsidRPr="00BC3EE3">
              <w:t>)</w:t>
            </w:r>
          </w:p>
        </w:tc>
        <w:tc>
          <w:tcPr>
            <w:tcW w:w="939" w:type="dxa"/>
            <w:vMerge/>
            <w:shd w:val="clear" w:color="auto" w:fill="auto"/>
          </w:tcPr>
          <w:p w:rsidR="00AA752E" w:rsidRPr="00BC3EE3" w:rsidRDefault="00AA752E" w:rsidP="00AA752E">
            <w:pPr>
              <w:pStyle w:val="TextNOK"/>
              <w:spacing w:before="60" w:after="60"/>
            </w:pPr>
          </w:p>
        </w:tc>
        <w:tc>
          <w:tcPr>
            <w:tcW w:w="939" w:type="dxa"/>
            <w:vMerge/>
            <w:shd w:val="clear" w:color="auto" w:fill="auto"/>
          </w:tcPr>
          <w:p w:rsidR="00AA752E" w:rsidRPr="00BC3EE3" w:rsidRDefault="00AA752E" w:rsidP="00AA752E">
            <w:pPr>
              <w:pStyle w:val="TextNOK"/>
              <w:spacing w:before="60" w:after="60"/>
            </w:pPr>
          </w:p>
        </w:tc>
        <w:tc>
          <w:tcPr>
            <w:tcW w:w="1084" w:type="dxa"/>
            <w:vMerge/>
            <w:shd w:val="clear" w:color="auto" w:fill="auto"/>
          </w:tcPr>
          <w:p w:rsidR="00AA752E" w:rsidRPr="00BC3EE3" w:rsidRDefault="00AA752E" w:rsidP="00AA752E">
            <w:pPr>
              <w:pStyle w:val="TextNOK"/>
              <w:spacing w:before="60" w:after="60"/>
            </w:pPr>
          </w:p>
        </w:tc>
        <w:tc>
          <w:tcPr>
            <w:tcW w:w="932" w:type="dxa"/>
            <w:vMerge/>
          </w:tcPr>
          <w:p w:rsidR="00AA752E" w:rsidRPr="00BC3EE3" w:rsidRDefault="00AA752E" w:rsidP="00AA752E">
            <w:pPr>
              <w:pStyle w:val="TextNOK"/>
              <w:spacing w:before="60" w:after="60"/>
            </w:pPr>
          </w:p>
        </w:tc>
      </w:tr>
      <w:tr w:rsidR="00AA752E" w:rsidRPr="00BC3EE3" w:rsidTr="00E02EFB">
        <w:tc>
          <w:tcPr>
            <w:tcW w:w="906" w:type="dxa"/>
            <w:shd w:val="clear" w:color="auto" w:fill="auto"/>
          </w:tcPr>
          <w:p w:rsidR="00AA752E" w:rsidRPr="00BC3EE3" w:rsidRDefault="00AA752E" w:rsidP="00AA752E">
            <w:pPr>
              <w:pStyle w:val="TextNOK"/>
              <w:spacing w:before="60" w:after="60"/>
            </w:pPr>
          </w:p>
        </w:tc>
        <w:tc>
          <w:tcPr>
            <w:tcW w:w="903" w:type="dxa"/>
            <w:shd w:val="clear" w:color="auto" w:fill="auto"/>
          </w:tcPr>
          <w:p w:rsidR="00AA752E" w:rsidRPr="00BC3EE3" w:rsidRDefault="00AA752E" w:rsidP="00AA752E">
            <w:pPr>
              <w:pStyle w:val="TextNOK"/>
              <w:spacing w:before="60" w:after="60"/>
            </w:pPr>
          </w:p>
        </w:tc>
        <w:tc>
          <w:tcPr>
            <w:tcW w:w="1045" w:type="dxa"/>
            <w:shd w:val="clear" w:color="auto" w:fill="auto"/>
          </w:tcPr>
          <w:p w:rsidR="00AA752E" w:rsidRPr="00BC3EE3" w:rsidRDefault="00AA752E" w:rsidP="00AA752E">
            <w:pPr>
              <w:pStyle w:val="TextNOK"/>
              <w:spacing w:before="60" w:after="60"/>
            </w:pPr>
          </w:p>
        </w:tc>
        <w:tc>
          <w:tcPr>
            <w:tcW w:w="778" w:type="dxa"/>
            <w:shd w:val="clear" w:color="auto" w:fill="auto"/>
          </w:tcPr>
          <w:p w:rsidR="00AA752E" w:rsidRPr="00BC3EE3" w:rsidRDefault="00AA752E" w:rsidP="00AA752E">
            <w:pPr>
              <w:pStyle w:val="TextNOK"/>
              <w:spacing w:before="60" w:after="60"/>
            </w:pPr>
          </w:p>
        </w:tc>
        <w:tc>
          <w:tcPr>
            <w:tcW w:w="871" w:type="dxa"/>
            <w:shd w:val="clear" w:color="auto" w:fill="auto"/>
          </w:tcPr>
          <w:p w:rsidR="00AA752E" w:rsidRPr="00BC3EE3" w:rsidRDefault="00AA752E" w:rsidP="00AA752E">
            <w:pPr>
              <w:pStyle w:val="TextNOK"/>
              <w:spacing w:before="60" w:after="60"/>
            </w:pPr>
          </w:p>
        </w:tc>
        <w:tc>
          <w:tcPr>
            <w:tcW w:w="973" w:type="dxa"/>
            <w:shd w:val="clear" w:color="auto" w:fill="auto"/>
          </w:tcPr>
          <w:p w:rsidR="00AA752E" w:rsidRPr="00BC3EE3" w:rsidRDefault="00AA752E" w:rsidP="00AA752E">
            <w:pPr>
              <w:pStyle w:val="TextNOK"/>
              <w:spacing w:before="60" w:after="60"/>
            </w:pPr>
          </w:p>
        </w:tc>
        <w:tc>
          <w:tcPr>
            <w:tcW w:w="1084" w:type="dxa"/>
            <w:shd w:val="clear" w:color="auto" w:fill="auto"/>
          </w:tcPr>
          <w:p w:rsidR="00AA752E" w:rsidRPr="00BC3EE3" w:rsidRDefault="00AA752E" w:rsidP="00AA752E">
            <w:pPr>
              <w:pStyle w:val="TextNOK"/>
              <w:spacing w:before="60" w:after="60"/>
            </w:pPr>
          </w:p>
        </w:tc>
        <w:tc>
          <w:tcPr>
            <w:tcW w:w="939" w:type="dxa"/>
            <w:shd w:val="clear" w:color="auto" w:fill="auto"/>
          </w:tcPr>
          <w:p w:rsidR="00AA752E" w:rsidRPr="00BC3EE3" w:rsidRDefault="00AA752E" w:rsidP="00AA752E">
            <w:pPr>
              <w:pStyle w:val="TextNOK"/>
              <w:spacing w:before="60" w:after="60"/>
            </w:pPr>
          </w:p>
        </w:tc>
        <w:tc>
          <w:tcPr>
            <w:tcW w:w="939" w:type="dxa"/>
            <w:shd w:val="clear" w:color="auto" w:fill="auto"/>
          </w:tcPr>
          <w:p w:rsidR="00AA752E" w:rsidRPr="00BC3EE3" w:rsidRDefault="00AA752E" w:rsidP="00AA752E">
            <w:pPr>
              <w:pStyle w:val="TextNOK"/>
              <w:spacing w:before="60" w:after="60"/>
            </w:pPr>
          </w:p>
        </w:tc>
        <w:tc>
          <w:tcPr>
            <w:tcW w:w="1084" w:type="dxa"/>
            <w:shd w:val="clear" w:color="auto" w:fill="auto"/>
          </w:tcPr>
          <w:p w:rsidR="00AA752E" w:rsidRPr="00BC3EE3" w:rsidRDefault="00AA752E" w:rsidP="00AA752E">
            <w:pPr>
              <w:pStyle w:val="TextNOK"/>
              <w:spacing w:before="60" w:after="60"/>
            </w:pPr>
          </w:p>
        </w:tc>
        <w:tc>
          <w:tcPr>
            <w:tcW w:w="932" w:type="dxa"/>
          </w:tcPr>
          <w:p w:rsidR="00AA752E" w:rsidRPr="00BC3EE3" w:rsidRDefault="00AA752E" w:rsidP="00AA752E">
            <w:pPr>
              <w:pStyle w:val="TextNOK"/>
              <w:spacing w:before="60" w:after="60"/>
            </w:pPr>
          </w:p>
        </w:tc>
      </w:tr>
    </w:tbl>
    <w:p w:rsidR="00AA752E" w:rsidRPr="00290F5B" w:rsidRDefault="00AA752E" w:rsidP="00AA752E">
      <w:pPr>
        <w:spacing w:after="120" w:line="240" w:lineRule="auto"/>
        <w:rPr>
          <w:rFonts w:ascii="Arial" w:hAnsi="Arial" w:cs="Arial"/>
          <w:bCs/>
          <w:iCs/>
          <w:sz w:val="20"/>
          <w:szCs w:val="20"/>
        </w:rPr>
      </w:pPr>
      <w:r w:rsidRPr="00290F5B">
        <w:rPr>
          <w:rFonts w:ascii="Arial" w:hAnsi="Arial" w:cs="Arial"/>
          <w:bCs/>
          <w:iCs/>
          <w:sz w:val="20"/>
          <w:szCs w:val="20"/>
        </w:rPr>
        <w:t>Zdroj: MMR-NOK</w:t>
      </w:r>
    </w:p>
    <w:p w:rsidR="00AA752E" w:rsidRPr="00290F5B" w:rsidRDefault="00AA752E" w:rsidP="00AA752E">
      <w:pPr>
        <w:spacing w:before="60" w:line="240" w:lineRule="auto"/>
        <w:rPr>
          <w:b/>
          <w:bCs/>
          <w:iCs/>
          <w:sz w:val="20"/>
          <w:szCs w:val="20"/>
        </w:rPr>
      </w:pPr>
      <w:r w:rsidRPr="0031183E">
        <w:rPr>
          <w:rFonts w:ascii="Arial" w:hAnsi="Arial" w:cs="Arial"/>
          <w:bCs/>
          <w:iCs/>
          <w:sz w:val="16"/>
          <w:szCs w:val="16"/>
        </w:rPr>
        <w:t xml:space="preserve">Poznámky: </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1</w:t>
      </w:r>
      <w:r w:rsidRPr="0031183E">
        <w:rPr>
          <w:rFonts w:ascii="Arial" w:hAnsi="Arial" w:cs="Arial"/>
          <w:bCs/>
          <w:iCs/>
          <w:sz w:val="16"/>
          <w:szCs w:val="16"/>
        </w:rPr>
        <w:t xml:space="preserve"> Seznam obsahuje společné a specifické indikátory výstupu a výsledku. Indikátory musí být nastaveny na úrovni specifických cílů </w:t>
      </w:r>
      <w:r>
        <w:rPr>
          <w:rFonts w:ascii="Arial" w:hAnsi="Arial" w:cs="Arial"/>
          <w:bCs/>
          <w:iCs/>
          <w:sz w:val="16"/>
          <w:szCs w:val="16"/>
        </w:rPr>
        <w:t>a prioritní osy</w:t>
      </w:r>
      <w:r w:rsidRPr="0031183E">
        <w:rPr>
          <w:rFonts w:ascii="Arial" w:hAnsi="Arial" w:cs="Arial"/>
          <w:bCs/>
          <w:iCs/>
          <w:sz w:val="16"/>
          <w:szCs w:val="16"/>
        </w:rPr>
        <w:t>.</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rPr>
        <w:t>Detaily konkrétních indikátorů musí být v souladu s Národním číselníkem indikátorů 2014+.</w:t>
      </w:r>
      <w:r>
        <w:rPr>
          <w:rFonts w:ascii="Arial" w:hAnsi="Arial" w:cs="Arial"/>
          <w:bCs/>
          <w:iCs/>
          <w:sz w:val="16"/>
          <w:szCs w:val="16"/>
        </w:rPr>
        <w:t xml:space="preserve"> </w:t>
      </w:r>
      <w:r w:rsidRPr="0031183E">
        <w:rPr>
          <w:rFonts w:ascii="Arial" w:hAnsi="Arial" w:cs="Arial"/>
          <w:bCs/>
          <w:iCs/>
          <w:sz w:val="16"/>
          <w:szCs w:val="16"/>
        </w:rPr>
        <w:t xml:space="preserve">U těch indikátorů, </w:t>
      </w:r>
      <w:r>
        <w:rPr>
          <w:rFonts w:ascii="Arial" w:hAnsi="Arial" w:cs="Arial"/>
          <w:bCs/>
          <w:iCs/>
          <w:sz w:val="16"/>
          <w:szCs w:val="16"/>
        </w:rPr>
        <w:t xml:space="preserve">na jejichž hodnoty jsou navázány </w:t>
      </w:r>
      <w:r w:rsidRPr="0031183E">
        <w:rPr>
          <w:rFonts w:ascii="Arial" w:hAnsi="Arial" w:cs="Arial"/>
          <w:bCs/>
          <w:iCs/>
          <w:sz w:val="16"/>
          <w:szCs w:val="16"/>
        </w:rPr>
        <w:t xml:space="preserve">milníky, je použito označení </w:t>
      </w:r>
      <w:r w:rsidRPr="009B1BDB">
        <w:rPr>
          <w:rFonts w:ascii="Arial" w:hAnsi="Arial" w:cs="Arial"/>
          <w:b/>
          <w:bCs/>
          <w:iCs/>
          <w:sz w:val="16"/>
          <w:szCs w:val="16"/>
        </w:rPr>
        <w:t>„M“</w:t>
      </w:r>
      <w:r w:rsidRPr="0031183E">
        <w:rPr>
          <w:rFonts w:ascii="Arial" w:hAnsi="Arial" w:cs="Arial"/>
          <w:bCs/>
          <w:iCs/>
          <w:sz w:val="16"/>
          <w:szCs w:val="16"/>
        </w:rPr>
        <w:t xml:space="preserve"> např. </w:t>
      </w:r>
      <w:r w:rsidRPr="009B1BDB">
        <w:rPr>
          <w:rFonts w:ascii="Arial" w:hAnsi="Arial" w:cs="Arial"/>
          <w:b/>
          <w:bCs/>
          <w:iCs/>
          <w:sz w:val="16"/>
          <w:szCs w:val="16"/>
        </w:rPr>
        <w:t>070100</w:t>
      </w:r>
      <w:r w:rsidRPr="009B1BDB">
        <w:rPr>
          <w:rFonts w:ascii="Arial" w:hAnsi="Arial" w:cs="Arial"/>
          <w:b/>
          <w:bCs/>
          <w:iCs/>
          <w:sz w:val="16"/>
          <w:szCs w:val="16"/>
          <w:vertAlign w:val="superscript"/>
        </w:rPr>
        <w:t>M</w:t>
      </w:r>
    </w:p>
    <w:p w:rsidR="00AA752E" w:rsidRPr="00107DB3"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2</w:t>
      </w:r>
      <w:r w:rsidRPr="0031183E">
        <w:rPr>
          <w:rFonts w:ascii="Arial" w:hAnsi="Arial" w:cs="Arial"/>
          <w:bCs/>
          <w:iCs/>
          <w:sz w:val="16"/>
          <w:szCs w:val="16"/>
        </w:rPr>
        <w:t xml:space="preserve"> Programy stanoví cíle pro vý</w:t>
      </w:r>
      <w:r>
        <w:rPr>
          <w:rFonts w:ascii="Arial" w:hAnsi="Arial" w:cs="Arial"/>
          <w:bCs/>
          <w:iCs/>
          <w:sz w:val="16"/>
          <w:szCs w:val="16"/>
        </w:rPr>
        <w:t>stupové a výsledkové indikátory až do roku 2022. U indikátorů ozna</w:t>
      </w:r>
      <w:r w:rsidRPr="0031183E">
        <w:rPr>
          <w:rFonts w:ascii="Arial" w:hAnsi="Arial" w:cs="Arial"/>
          <w:bCs/>
          <w:iCs/>
          <w:sz w:val="16"/>
          <w:szCs w:val="16"/>
        </w:rPr>
        <w:t>čených jako milníky jsou dílčí hodnoty pro roky 2016 a 2018 nastavovány v s</w:t>
      </w:r>
      <w:r>
        <w:rPr>
          <w:rFonts w:ascii="Arial" w:hAnsi="Arial" w:cs="Arial"/>
          <w:bCs/>
          <w:iCs/>
          <w:sz w:val="16"/>
          <w:szCs w:val="16"/>
        </w:rPr>
        <w:t>amostatné tabulce, viz tab. č. 7.</w:t>
      </w:r>
    </w:p>
    <w:p w:rsidR="00AA752E" w:rsidRDefault="00AA752E" w:rsidP="00AA752E">
      <w:pPr>
        <w:spacing w:before="60" w:after="60" w:line="240" w:lineRule="auto"/>
        <w:rPr>
          <w:rFonts w:ascii="Arial" w:hAnsi="Arial" w:cs="Arial"/>
          <w:bCs/>
          <w:iCs/>
          <w:sz w:val="16"/>
          <w:szCs w:val="16"/>
        </w:rPr>
      </w:pPr>
      <w:r w:rsidRPr="0031183E">
        <w:rPr>
          <w:rFonts w:ascii="Arial" w:hAnsi="Arial" w:cs="Arial"/>
          <w:bCs/>
          <w:iCs/>
          <w:sz w:val="16"/>
          <w:szCs w:val="16"/>
          <w:vertAlign w:val="superscript"/>
        </w:rPr>
        <w:t>3</w:t>
      </w:r>
      <w:r w:rsidRPr="0031183E">
        <w:rPr>
          <w:rFonts w:ascii="Arial" w:hAnsi="Arial" w:cs="Arial"/>
          <w:bCs/>
          <w:iCs/>
          <w:sz w:val="16"/>
          <w:szCs w:val="16"/>
        </w:rPr>
        <w:t xml:space="preserve"> V případě, že se vybraný specifký cíl či jeho dílčí aktivita vztahuje pouze na konkrétní cílovou skupinu nebo území, specifikujte cílové hodnoty přímo na danou skupinu či region.</w:t>
      </w:r>
    </w:p>
    <w:p w:rsidR="00AA752E" w:rsidRPr="00107DB3" w:rsidRDefault="00AA752E" w:rsidP="00AA752E">
      <w:pPr>
        <w:spacing w:before="60" w:after="60" w:line="240" w:lineRule="auto"/>
        <w:rPr>
          <w:rFonts w:ascii="Arial" w:hAnsi="Arial" w:cs="Arial"/>
          <w:bCs/>
          <w:iCs/>
          <w:sz w:val="16"/>
          <w:szCs w:val="16"/>
        </w:rPr>
      </w:pPr>
      <w:r w:rsidRPr="009B1BDB">
        <w:rPr>
          <w:rFonts w:ascii="Arial" w:hAnsi="Arial" w:cs="Arial"/>
          <w:bCs/>
          <w:iCs/>
          <w:sz w:val="16"/>
          <w:szCs w:val="16"/>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AA752E" w:rsidRPr="00290F5B" w:rsidRDefault="00AA752E" w:rsidP="00AA752E">
      <w:pPr>
        <w:spacing w:after="120"/>
        <w:rPr>
          <w:rFonts w:ascii="Arial" w:hAnsi="Arial" w:cs="Arial"/>
          <w:b/>
          <w:bCs/>
          <w:iCs/>
          <w:sz w:val="20"/>
          <w:szCs w:val="20"/>
        </w:rPr>
      </w:pPr>
    </w:p>
    <w:p w:rsidR="00AA752E" w:rsidRPr="001068D3" w:rsidRDefault="00AA752E" w:rsidP="00AA752E">
      <w:pPr>
        <w:spacing w:after="120"/>
        <w:rPr>
          <w:rFonts w:ascii="Arial" w:hAnsi="Arial" w:cs="Arial"/>
          <w:iCs/>
          <w:sz w:val="20"/>
          <w:szCs w:val="20"/>
        </w:rPr>
      </w:pPr>
      <w:r w:rsidRPr="001068D3">
        <w:rPr>
          <w:rFonts w:ascii="Arial" w:hAnsi="Arial" w:cs="Arial"/>
          <w:b/>
          <w:bCs/>
          <w:iCs/>
          <w:sz w:val="20"/>
          <w:szCs w:val="20"/>
        </w:rPr>
        <w:t>Výchozí hodnota</w:t>
      </w:r>
      <w:r w:rsidRPr="001068D3">
        <w:rPr>
          <w:rFonts w:ascii="Arial" w:hAnsi="Arial" w:cs="Arial"/>
          <w:iCs/>
          <w:sz w:val="20"/>
          <w:szCs w:val="20"/>
        </w:rPr>
        <w:t xml:space="preserve"> indikátoru je hodnota naměřená ke dni před začátkem realizace programu. Hodnota se b</w:t>
      </w:r>
      <w:r>
        <w:rPr>
          <w:rFonts w:ascii="Arial" w:hAnsi="Arial" w:cs="Arial"/>
          <w:iCs/>
          <w:sz w:val="20"/>
          <w:szCs w:val="20"/>
        </w:rPr>
        <w:t>ěhem realizace OP nemění.</w:t>
      </w:r>
    </w:p>
    <w:p w:rsidR="00AA752E" w:rsidRPr="004E5D04" w:rsidRDefault="00AA752E" w:rsidP="00AA752E">
      <w:pPr>
        <w:spacing w:after="120"/>
        <w:rPr>
          <w:rFonts w:ascii="Arial" w:hAnsi="Arial" w:cs="Arial"/>
          <w:iCs/>
          <w:sz w:val="20"/>
          <w:szCs w:val="20"/>
        </w:rPr>
      </w:pPr>
      <w:r w:rsidRPr="001068D3">
        <w:rPr>
          <w:rFonts w:ascii="Arial" w:hAnsi="Arial" w:cs="Arial"/>
          <w:b/>
          <w:bCs/>
          <w:iCs/>
          <w:sz w:val="20"/>
          <w:szCs w:val="20"/>
        </w:rPr>
        <w:t>Cílová hodnota</w:t>
      </w:r>
      <w:r w:rsidRPr="001068D3">
        <w:rPr>
          <w:rFonts w:ascii="Arial" w:hAnsi="Arial" w:cs="Arial"/>
          <w:iCs/>
          <w:sz w:val="20"/>
          <w:szCs w:val="20"/>
        </w:rPr>
        <w:t xml:space="preserve"> je plánovaná hodnota indikátoru ke dni ukončení realizace </w:t>
      </w:r>
      <w:r>
        <w:rPr>
          <w:rFonts w:ascii="Arial" w:hAnsi="Arial" w:cs="Arial"/>
          <w:iCs/>
          <w:sz w:val="20"/>
          <w:szCs w:val="20"/>
        </w:rPr>
        <w:t>OP</w:t>
      </w:r>
      <w:r w:rsidRPr="001068D3">
        <w:rPr>
          <w:rFonts w:ascii="Arial" w:hAnsi="Arial" w:cs="Arial"/>
          <w:iCs/>
          <w:sz w:val="20"/>
          <w:szCs w:val="20"/>
        </w:rPr>
        <w:t xml:space="preserve">. </w:t>
      </w:r>
      <w:r>
        <w:rPr>
          <w:rFonts w:ascii="Arial" w:hAnsi="Arial" w:cs="Arial"/>
          <w:iCs/>
          <w:sz w:val="20"/>
          <w:szCs w:val="20"/>
        </w:rPr>
        <w:t>ŘO</w:t>
      </w:r>
      <w:r w:rsidRPr="001068D3">
        <w:rPr>
          <w:rFonts w:ascii="Arial" w:hAnsi="Arial" w:cs="Arial"/>
          <w:iCs/>
          <w:sz w:val="20"/>
          <w:szCs w:val="20"/>
        </w:rPr>
        <w:t xml:space="preserve"> se zavazuje k dosažení této hodnoty na konci programového období.</w:t>
      </w:r>
    </w:p>
    <w:p w:rsidR="00AA752E" w:rsidRDefault="00AA752E" w:rsidP="00AA752E">
      <w:pPr>
        <w:spacing w:after="120"/>
        <w:rPr>
          <w:rFonts w:ascii="Arial" w:hAnsi="Arial" w:cs="Arial"/>
          <w:iCs/>
          <w:sz w:val="20"/>
          <w:szCs w:val="20"/>
        </w:rPr>
      </w:pPr>
      <w:r w:rsidRPr="00B74FD7">
        <w:rPr>
          <w:rFonts w:ascii="Arial" w:hAnsi="Arial" w:cs="Arial"/>
          <w:iCs/>
          <w:sz w:val="20"/>
          <w:szCs w:val="20"/>
        </w:rPr>
        <w:t>Detailněji je tato problematika rozpracována v rámci Metodického pokynu Zásady tvorby a používání indikátorů v programovém období 2014–2020</w:t>
      </w:r>
      <w:r>
        <w:rPr>
          <w:rFonts w:ascii="Arial" w:hAnsi="Arial" w:cs="Arial"/>
          <w:iCs/>
          <w:sz w:val="20"/>
          <w:szCs w:val="20"/>
        </w:rPr>
        <w:t>.</w:t>
      </w:r>
    </w:p>
    <w:p w:rsidR="00AA752E" w:rsidRDefault="00AA752E" w:rsidP="00AA752E">
      <w:pPr>
        <w:spacing w:before="60" w:after="60" w:line="288" w:lineRule="auto"/>
        <w:rPr>
          <w:rFonts w:ascii="Arial" w:hAnsi="Arial" w:cs="Arial"/>
          <w:iCs/>
          <w:sz w:val="20"/>
          <w:szCs w:val="20"/>
        </w:rPr>
      </w:pPr>
    </w:p>
    <w:p w:rsidR="00AA752E" w:rsidRPr="007460CF" w:rsidRDefault="00AA752E" w:rsidP="008A6F12">
      <w:pPr>
        <w:pStyle w:val="Nadpis3"/>
        <w:numPr>
          <w:ilvl w:val="0"/>
          <w:numId w:val="0"/>
        </w:numPr>
        <w:ind w:left="1410"/>
      </w:pPr>
      <w:bookmarkStart w:id="610" w:name="_Toc349295315"/>
      <w:r>
        <w:t>7</w:t>
      </w:r>
      <w:r w:rsidRPr="007460CF">
        <w:t>.3</w:t>
      </w:r>
      <w:r>
        <w:t>B</w:t>
      </w:r>
      <w:r w:rsidRPr="007460CF">
        <w:t>.</w:t>
      </w:r>
      <w:r>
        <w:t>3</w:t>
      </w:r>
      <w:r w:rsidRPr="007460CF">
        <w:t xml:space="preserve"> </w:t>
      </w:r>
      <w:r>
        <w:t>Popis podporovaných aktivit a jejich očekávaný příspěvek k naplnění specifických cílů (dle prioritní osy)</w:t>
      </w:r>
      <w:bookmarkEnd w:id="610"/>
    </w:p>
    <w:p w:rsidR="00AA752E" w:rsidRDefault="00AA752E" w:rsidP="00AA752E">
      <w:pPr>
        <w:rPr>
          <w:rFonts w:ascii="Arial" w:hAnsi="Arial" w:cs="Arial"/>
          <w:sz w:val="20"/>
          <w:szCs w:val="20"/>
        </w:rPr>
      </w:pPr>
      <w:r>
        <w:rPr>
          <w:rFonts w:ascii="Arial" w:hAnsi="Arial" w:cs="Arial"/>
          <w:sz w:val="20"/>
          <w:szCs w:val="20"/>
        </w:rPr>
        <w:t>- čl. 87 odst. 2 písm. (c)(i)-(ii) návrhu obecného nařízení</w:t>
      </w:r>
    </w:p>
    <w:p w:rsidR="00AA752E" w:rsidRDefault="00AA752E" w:rsidP="00AA752E">
      <w:pPr>
        <w:rPr>
          <w:rFonts w:ascii="Arial" w:hAnsi="Arial" w:cs="Arial"/>
          <w:sz w:val="20"/>
          <w:szCs w:val="20"/>
        </w:rPr>
      </w:pPr>
    </w:p>
    <w:p w:rsidR="00AA752E" w:rsidRDefault="00AA752E" w:rsidP="00AA752E">
      <w:pPr>
        <w:rPr>
          <w:rFonts w:ascii="Arial" w:hAnsi="Arial" w:cs="Arial"/>
          <w:sz w:val="20"/>
          <w:szCs w:val="20"/>
        </w:rPr>
      </w:pPr>
      <w:r>
        <w:rPr>
          <w:rFonts w:ascii="Arial" w:hAnsi="Arial" w:cs="Arial"/>
          <w:sz w:val="20"/>
          <w:szCs w:val="20"/>
        </w:rPr>
        <w:t>Tato kapitola by měla obsahovat popis aktivit, které budou podpořeny a vysvětlit vazbu mezi výsledky vyvolanými prostřednictvím těchto aktivit a specifickými cíly / očekávanými výsledky.</w:t>
      </w:r>
    </w:p>
    <w:p w:rsidR="00AA752E" w:rsidRDefault="00AA752E" w:rsidP="00AA752E">
      <w:pPr>
        <w:spacing w:before="60" w:after="60" w:line="288" w:lineRule="auto"/>
        <w:rPr>
          <w:rFonts w:ascii="Arial" w:hAnsi="Arial" w:cs="Arial"/>
          <w:b/>
          <w:iCs/>
          <w:sz w:val="20"/>
          <w:szCs w:val="20"/>
        </w:rPr>
      </w:pPr>
    </w:p>
    <w:p w:rsidR="00AA752E" w:rsidRPr="007C2B40" w:rsidRDefault="00AA752E" w:rsidP="00AA752E">
      <w:pPr>
        <w:spacing w:before="60" w:after="60" w:line="288" w:lineRule="auto"/>
        <w:rPr>
          <w:rFonts w:ascii="Arial" w:hAnsi="Arial" w:cs="Arial"/>
          <w:b/>
          <w:iCs/>
          <w:sz w:val="20"/>
          <w:szCs w:val="20"/>
        </w:rPr>
      </w:pPr>
      <w:r>
        <w:rPr>
          <w:rFonts w:ascii="Arial" w:hAnsi="Arial" w:cs="Arial"/>
          <w:b/>
          <w:iCs/>
          <w:sz w:val="20"/>
          <w:szCs w:val="20"/>
        </w:rPr>
        <w:t>7.3B.3.</w:t>
      </w:r>
      <w:r w:rsidRPr="007C2B40">
        <w:rPr>
          <w:rFonts w:ascii="Arial" w:hAnsi="Arial" w:cs="Arial"/>
          <w:b/>
          <w:iCs/>
          <w:sz w:val="20"/>
          <w:szCs w:val="20"/>
        </w:rPr>
        <w:t xml:space="preserve">1 Popis </w:t>
      </w:r>
      <w:r>
        <w:rPr>
          <w:rFonts w:ascii="Arial" w:hAnsi="Arial" w:cs="Arial"/>
          <w:b/>
          <w:iCs/>
          <w:sz w:val="20"/>
          <w:szCs w:val="20"/>
        </w:rPr>
        <w:t xml:space="preserve">podpořených </w:t>
      </w:r>
      <w:r w:rsidRPr="007C2B40">
        <w:rPr>
          <w:rFonts w:ascii="Arial" w:hAnsi="Arial" w:cs="Arial"/>
          <w:b/>
          <w:iCs/>
          <w:sz w:val="20"/>
          <w:szCs w:val="20"/>
        </w:rPr>
        <w:t>aktivit</w:t>
      </w:r>
      <w:r>
        <w:rPr>
          <w:rFonts w:ascii="Arial" w:hAnsi="Arial" w:cs="Arial"/>
          <w:b/>
          <w:iCs/>
          <w:sz w:val="20"/>
          <w:szCs w:val="20"/>
        </w:rPr>
        <w:t xml:space="preserve"> </w:t>
      </w:r>
      <w:r w:rsidRPr="007C2B40">
        <w:rPr>
          <w:rFonts w:ascii="Arial" w:hAnsi="Arial" w:cs="Arial"/>
          <w:b/>
          <w:iCs/>
          <w:sz w:val="20"/>
          <w:szCs w:val="20"/>
        </w:rPr>
        <w:t xml:space="preserve">a jejich </w:t>
      </w:r>
      <w:r>
        <w:rPr>
          <w:rFonts w:ascii="Arial" w:hAnsi="Arial" w:cs="Arial"/>
          <w:b/>
          <w:iCs/>
          <w:sz w:val="20"/>
          <w:szCs w:val="20"/>
        </w:rPr>
        <w:t xml:space="preserve">očekávaný </w:t>
      </w:r>
      <w:r w:rsidRPr="007C2B40">
        <w:rPr>
          <w:rFonts w:ascii="Arial" w:hAnsi="Arial" w:cs="Arial"/>
          <w:b/>
          <w:iCs/>
          <w:sz w:val="20"/>
          <w:szCs w:val="20"/>
        </w:rPr>
        <w:t xml:space="preserve"> příspěvek k</w:t>
      </w:r>
      <w:r>
        <w:rPr>
          <w:rFonts w:ascii="Arial" w:hAnsi="Arial" w:cs="Arial"/>
          <w:b/>
          <w:iCs/>
          <w:sz w:val="20"/>
          <w:szCs w:val="20"/>
        </w:rPr>
        <w:t>e</w:t>
      </w:r>
      <w:r w:rsidRPr="007C2B40">
        <w:rPr>
          <w:rFonts w:ascii="Arial" w:hAnsi="Arial" w:cs="Arial"/>
          <w:b/>
          <w:iCs/>
          <w:sz w:val="20"/>
          <w:szCs w:val="20"/>
        </w:rPr>
        <w:t>  specifickým cílům</w:t>
      </w: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2 písm. (c)(iii) návrhu obecného nařízení</w:t>
      </w:r>
    </w:p>
    <w:p w:rsidR="00AA752E" w:rsidRDefault="00AA752E" w:rsidP="00AA752E">
      <w:pPr>
        <w:spacing w:after="120" w:line="288" w:lineRule="auto"/>
        <w:rPr>
          <w:rFonts w:ascii="Arial" w:hAnsi="Arial" w:cs="Arial"/>
          <w:sz w:val="20"/>
          <w:szCs w:val="20"/>
        </w:rPr>
      </w:pPr>
    </w:p>
    <w:p w:rsidR="00AA752E" w:rsidRPr="00AB0370" w:rsidRDefault="00AA752E" w:rsidP="00AA752E">
      <w:pPr>
        <w:spacing w:after="120" w:line="288" w:lineRule="auto"/>
        <w:rPr>
          <w:rFonts w:ascii="Arial" w:hAnsi="Arial" w:cs="Arial"/>
          <w:sz w:val="20"/>
          <w:szCs w:val="20"/>
        </w:rPr>
      </w:pPr>
      <w:r>
        <w:rPr>
          <w:rFonts w:ascii="Arial" w:hAnsi="Arial" w:cs="Arial"/>
          <w:sz w:val="20"/>
          <w:szCs w:val="20"/>
        </w:rPr>
        <w:t>Tato kapitola by měla obsahovat popis aktivit, které budou podpořeny a vysvětlit vazbu mezi výsledky vyvolanými prostřednictvím těchto aktivit a specifickými cíly / očekávanými výsledky.</w:t>
      </w:r>
    </w:p>
    <w:p w:rsidR="00AA752E" w:rsidRPr="00AB0370" w:rsidRDefault="00AA752E" w:rsidP="00AA752E">
      <w:pPr>
        <w:spacing w:after="120" w:line="288" w:lineRule="auto"/>
        <w:rPr>
          <w:rFonts w:ascii="Arial" w:hAnsi="Arial" w:cs="Arial"/>
          <w:bCs/>
          <w:sz w:val="20"/>
          <w:szCs w:val="20"/>
        </w:rPr>
      </w:pPr>
      <w:r w:rsidRPr="00AB0370">
        <w:rPr>
          <w:rFonts w:ascii="Arial" w:hAnsi="Arial" w:cs="Arial"/>
          <w:bCs/>
          <w:sz w:val="20"/>
          <w:szCs w:val="20"/>
        </w:rPr>
        <w:t>Pokud je to relevantní, budou zde rovněž popsány kroky, které je třeba učin</w:t>
      </w:r>
      <w:r>
        <w:rPr>
          <w:rFonts w:ascii="Arial" w:hAnsi="Arial" w:cs="Arial"/>
          <w:bCs/>
          <w:sz w:val="20"/>
          <w:szCs w:val="20"/>
        </w:rPr>
        <w:t>it pro zajištění rovnosti žen a </w:t>
      </w:r>
      <w:r w:rsidRPr="00AB0370">
        <w:rPr>
          <w:rFonts w:ascii="Arial" w:hAnsi="Arial" w:cs="Arial"/>
          <w:bCs/>
          <w:sz w:val="20"/>
          <w:szCs w:val="20"/>
        </w:rPr>
        <w:t>mužů, nediskriminace a udržitelný rozvoj.</w:t>
      </w:r>
    </w:p>
    <w:p w:rsidR="00AA752E" w:rsidRDefault="00AA752E" w:rsidP="00AA752E">
      <w:pPr>
        <w:spacing w:after="120" w:line="288" w:lineRule="auto"/>
        <w:rPr>
          <w:rFonts w:ascii="Arial" w:hAnsi="Arial" w:cs="Arial"/>
          <w:sz w:val="20"/>
          <w:szCs w:val="20"/>
        </w:rPr>
      </w:pPr>
    </w:p>
    <w:p w:rsidR="00AA752E" w:rsidRDefault="00AA752E" w:rsidP="00AA752E">
      <w:pPr>
        <w:spacing w:before="60" w:after="60" w:line="288" w:lineRule="auto"/>
        <w:rPr>
          <w:rFonts w:ascii="Arial" w:hAnsi="Arial" w:cs="Arial"/>
          <w:b/>
          <w:iCs/>
          <w:sz w:val="20"/>
          <w:szCs w:val="20"/>
        </w:rPr>
      </w:pPr>
      <w:r>
        <w:rPr>
          <w:rFonts w:ascii="Arial" w:hAnsi="Arial" w:cs="Arial"/>
          <w:b/>
          <w:iCs/>
          <w:sz w:val="20"/>
          <w:szCs w:val="20"/>
        </w:rPr>
        <w:t>7.3B.3.2</w:t>
      </w:r>
      <w:r w:rsidRPr="007C2B40">
        <w:rPr>
          <w:rFonts w:ascii="Arial" w:hAnsi="Arial" w:cs="Arial"/>
          <w:b/>
          <w:iCs/>
          <w:sz w:val="20"/>
          <w:szCs w:val="20"/>
        </w:rPr>
        <w:t xml:space="preserve"> </w:t>
      </w:r>
      <w:r>
        <w:rPr>
          <w:rFonts w:ascii="Arial" w:hAnsi="Arial" w:cs="Arial"/>
          <w:b/>
          <w:iCs/>
          <w:sz w:val="20"/>
          <w:szCs w:val="20"/>
        </w:rPr>
        <w:t>Výstupové indikátory přispívající k dosažení výsledků (dle prioritních os)</w:t>
      </w: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2 písm. (c)(iv) návrhu obecného nařízení</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Budou vyplněny pouze tabulky, které se týkají konkrétní řešené prioritní osy. Požadované údaje jsou součástí tab. č. 12.</w:t>
      </w:r>
    </w:p>
    <w:p w:rsidR="00AA752E" w:rsidRPr="001068D3" w:rsidRDefault="00AA752E" w:rsidP="00AA752E">
      <w:pPr>
        <w:spacing w:after="120" w:line="288" w:lineRule="auto"/>
        <w:rPr>
          <w:rFonts w:ascii="Arial" w:hAnsi="Arial" w:cs="Arial"/>
          <w:sz w:val="20"/>
          <w:szCs w:val="20"/>
        </w:rPr>
      </w:pPr>
    </w:p>
    <w:p w:rsidR="00AA752E" w:rsidRPr="007460CF" w:rsidRDefault="00AA752E" w:rsidP="008A6F12">
      <w:pPr>
        <w:pStyle w:val="Nadpis3"/>
        <w:numPr>
          <w:ilvl w:val="0"/>
          <w:numId w:val="0"/>
        </w:numPr>
        <w:ind w:left="1410"/>
      </w:pPr>
      <w:bookmarkStart w:id="611" w:name="_Toc349295316"/>
      <w:r>
        <w:t>7</w:t>
      </w:r>
      <w:r w:rsidRPr="007460CF">
        <w:t>.3</w:t>
      </w:r>
      <w:r>
        <w:t>B</w:t>
      </w:r>
      <w:r w:rsidRPr="007460CF">
        <w:t>.</w:t>
      </w:r>
      <w:r>
        <w:t>4</w:t>
      </w:r>
      <w:r w:rsidRPr="007460CF">
        <w:t xml:space="preserve"> Kategorie </w:t>
      </w:r>
      <w:r w:rsidR="005F6FBB">
        <w:t>intervencí</w:t>
      </w:r>
      <w:bookmarkEnd w:id="611"/>
    </w:p>
    <w:p w:rsidR="00AA752E" w:rsidRDefault="00AA752E" w:rsidP="00AA752E">
      <w:pPr>
        <w:pStyle w:val="Seznamsodrkami"/>
      </w:pPr>
      <w:r>
        <w:t>- čl. 87 odst. 2 písm. (c)(v)</w:t>
      </w:r>
    </w:p>
    <w:p w:rsidR="00AA752E" w:rsidRDefault="00AA752E" w:rsidP="00AA752E">
      <w:pPr>
        <w:pStyle w:val="Seznamsodrkami"/>
      </w:pPr>
    </w:p>
    <w:p w:rsidR="00AA752E" w:rsidRDefault="00AA752E" w:rsidP="00AA752E">
      <w:pPr>
        <w:pStyle w:val="Seznamsodrkami"/>
        <w:rPr>
          <w:i/>
          <w:iCs/>
        </w:rPr>
      </w:pPr>
      <w:r w:rsidRPr="001068D3">
        <w:t xml:space="preserve">V této části budou uvedeny </w:t>
      </w:r>
      <w:r>
        <w:t xml:space="preserve">odpovídající </w:t>
      </w:r>
      <w:r w:rsidRPr="001068D3">
        <w:t>kategorie intervencí</w:t>
      </w:r>
      <w:r>
        <w:t xml:space="preserve"> </w:t>
      </w:r>
      <w:r w:rsidRPr="001068D3">
        <w:t>na základě nomenklatury přijaté E</w:t>
      </w:r>
      <w:r>
        <w:t xml:space="preserve">K </w:t>
      </w:r>
      <w:r w:rsidRPr="001068D3">
        <w:t xml:space="preserve">prostřednictvím prováděcího předpisu a indikativní rozdělení </w:t>
      </w:r>
      <w:r>
        <w:t>podpory EU.</w:t>
      </w:r>
    </w:p>
    <w:p w:rsidR="00AA752E" w:rsidRPr="001068D3" w:rsidRDefault="00AA752E" w:rsidP="00AA752E">
      <w:pPr>
        <w:pStyle w:val="Seznamsodrkami"/>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13: Dimenze 1: Intervenční oblast</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rPr>
              <w:t>Kód</w:t>
            </w:r>
          </w:p>
        </w:tc>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bCs/>
              </w:rPr>
              <w:t>Příspěvek z EU: indikativní částka (EUR)</w:t>
            </w:r>
          </w:p>
        </w:tc>
      </w:tr>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p>
        </w:tc>
        <w:tc>
          <w:tcPr>
            <w:tcW w:w="4640" w:type="dxa"/>
            <w:shd w:val="clear" w:color="auto" w:fill="auto"/>
          </w:tcPr>
          <w:p w:rsidR="00AA752E" w:rsidRPr="00AD2390"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14: Dimenze 2: Forma financování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rPr>
              <w:t>Kód</w:t>
            </w:r>
          </w:p>
        </w:tc>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bCs/>
              </w:rPr>
              <w:t>Příspěvek z EU: indikativní částka (EUR)</w:t>
            </w:r>
          </w:p>
        </w:tc>
      </w:tr>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p>
        </w:tc>
        <w:tc>
          <w:tcPr>
            <w:tcW w:w="4640" w:type="dxa"/>
            <w:shd w:val="clear" w:color="auto" w:fill="auto"/>
          </w:tcPr>
          <w:p w:rsidR="00AA752E" w:rsidRPr="00AD2390"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15: Dimenze 3: Území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0"/>
        <w:gridCol w:w="4640"/>
      </w:tblGrid>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rPr>
              <w:t>Kód</w:t>
            </w:r>
          </w:p>
        </w:tc>
        <w:tc>
          <w:tcPr>
            <w:tcW w:w="4640" w:type="dxa"/>
            <w:shd w:val="clear" w:color="auto" w:fill="auto"/>
          </w:tcPr>
          <w:p w:rsidR="00AA752E" w:rsidRPr="00AD2390" w:rsidRDefault="00AA752E" w:rsidP="00AA752E">
            <w:pPr>
              <w:spacing w:after="120" w:line="288" w:lineRule="auto"/>
              <w:rPr>
                <w:rFonts w:ascii="Arial" w:hAnsi="Arial" w:cs="Arial"/>
              </w:rPr>
            </w:pPr>
            <w:r w:rsidRPr="00AD2390">
              <w:rPr>
                <w:rFonts w:ascii="Arial" w:hAnsi="Arial" w:cs="Arial"/>
                <w:bCs/>
              </w:rPr>
              <w:t>Příspěvek z EU: indikativní částka (EUR)</w:t>
            </w:r>
          </w:p>
        </w:tc>
      </w:tr>
      <w:tr w:rsidR="00AA752E" w:rsidRPr="00AD2390" w:rsidTr="00AA752E">
        <w:tc>
          <w:tcPr>
            <w:tcW w:w="4640" w:type="dxa"/>
            <w:shd w:val="clear" w:color="auto" w:fill="auto"/>
          </w:tcPr>
          <w:p w:rsidR="00AA752E" w:rsidRPr="00AD2390" w:rsidRDefault="00AA752E" w:rsidP="00AA752E">
            <w:pPr>
              <w:spacing w:after="120" w:line="288" w:lineRule="auto"/>
              <w:rPr>
                <w:rFonts w:ascii="Arial" w:hAnsi="Arial" w:cs="Arial"/>
              </w:rPr>
            </w:pPr>
          </w:p>
        </w:tc>
        <w:tc>
          <w:tcPr>
            <w:tcW w:w="4640" w:type="dxa"/>
            <w:shd w:val="clear" w:color="auto" w:fill="auto"/>
          </w:tcPr>
          <w:p w:rsidR="00AA752E" w:rsidRPr="00AD2390" w:rsidRDefault="00AA752E" w:rsidP="00AA752E">
            <w:pPr>
              <w:spacing w:after="120" w:line="288" w:lineRule="auto"/>
              <w:rPr>
                <w:rFonts w:ascii="Arial" w:hAnsi="Arial" w:cs="Arial"/>
              </w:rPr>
            </w:pPr>
          </w:p>
        </w:tc>
      </w:tr>
    </w:tbl>
    <w:p w:rsidR="00AA752E" w:rsidRPr="001068D3" w:rsidRDefault="00AA752E" w:rsidP="00AA752E">
      <w:pPr>
        <w:pStyle w:val="TextNOK"/>
        <w:spacing w:before="60" w:after="60"/>
        <w:rPr>
          <w:rFonts w:cs="Arial"/>
          <w:szCs w:val="20"/>
        </w:rPr>
      </w:pPr>
      <w:r>
        <w:rPr>
          <w:rFonts w:cs="Arial"/>
          <w:szCs w:val="20"/>
        </w:rPr>
        <w:t>Zdroj: Evropská komise</w:t>
      </w:r>
    </w:p>
    <w:p w:rsidR="00AA752E" w:rsidRDefault="00AA752E" w:rsidP="00AA752E">
      <w:pPr>
        <w:spacing w:after="120" w:line="288" w:lineRule="auto"/>
        <w:rPr>
          <w:rFonts w:ascii="Arial" w:hAnsi="Arial" w:cs="Arial"/>
          <w:sz w:val="20"/>
          <w:szCs w:val="20"/>
        </w:rPr>
      </w:pPr>
    </w:p>
    <w:p w:rsidR="00425B5C" w:rsidRDefault="00AA752E" w:rsidP="00AA752E">
      <w:pPr>
        <w:pStyle w:val="Seznamsodrkami"/>
      </w:pPr>
      <w:r w:rsidRPr="002F5E51">
        <w:t>Pro zbývající dimenze kategorií intervencí se doporučuje tato data sledovat v MS2014+ v průběhu realizace operačního programu.</w:t>
      </w:r>
    </w:p>
    <w:p w:rsidR="00AA752E" w:rsidRDefault="00AA752E" w:rsidP="00AA752E">
      <w:pPr>
        <w:pStyle w:val="NadpisNOK2"/>
      </w:pPr>
      <w:bookmarkStart w:id="612" w:name="_Toc349295317"/>
      <w:r w:rsidRPr="00450875">
        <w:t>Finanční plán</w:t>
      </w:r>
      <w:bookmarkEnd w:id="612"/>
    </w:p>
    <w:p w:rsidR="00AA752E" w:rsidRPr="00425B5C" w:rsidRDefault="00AA752E" w:rsidP="00425B5C">
      <w:pPr>
        <w:rPr>
          <w:rFonts w:ascii="Arial" w:hAnsi="Arial" w:cs="Arial"/>
          <w:sz w:val="20"/>
          <w:szCs w:val="20"/>
        </w:rPr>
      </w:pPr>
      <w:r w:rsidRPr="00425B5C">
        <w:rPr>
          <w:rFonts w:ascii="Arial" w:hAnsi="Arial" w:cs="Arial"/>
          <w:sz w:val="20"/>
          <w:szCs w:val="20"/>
        </w:rPr>
        <w:t>- čl. 87 odst. 2 písm. (d)</w:t>
      </w:r>
    </w:p>
    <w:p w:rsidR="00AA752E" w:rsidRPr="00425B5C" w:rsidRDefault="00AA752E" w:rsidP="00425B5C">
      <w:pPr>
        <w:rPr>
          <w:rFonts w:ascii="Arial" w:hAnsi="Arial" w:cs="Arial"/>
          <w:sz w:val="20"/>
          <w:szCs w:val="20"/>
        </w:rPr>
      </w:pPr>
    </w:p>
    <w:p w:rsidR="00AA752E" w:rsidRPr="00425B5C" w:rsidRDefault="00AA752E" w:rsidP="00425B5C">
      <w:pPr>
        <w:rPr>
          <w:rFonts w:ascii="Arial" w:hAnsi="Arial" w:cs="Arial"/>
          <w:sz w:val="20"/>
          <w:szCs w:val="20"/>
        </w:rPr>
      </w:pPr>
      <w:r w:rsidRPr="00425B5C">
        <w:rPr>
          <w:rFonts w:ascii="Arial" w:hAnsi="Arial" w:cs="Arial"/>
          <w:sz w:val="20"/>
          <w:szCs w:val="20"/>
        </w:rPr>
        <w:t>Součástí operačního programu je také přehledová tabulka s určenými ročními alokacemi každého fondu a to jak na úrovni celého OP, tak na úrovni prioritních os.</w:t>
      </w:r>
    </w:p>
    <w:p w:rsidR="00AA752E" w:rsidRPr="00CF3040" w:rsidRDefault="00AA752E" w:rsidP="008A6F12">
      <w:pPr>
        <w:pStyle w:val="Nadpis3"/>
        <w:numPr>
          <w:ilvl w:val="0"/>
          <w:numId w:val="0"/>
        </w:numPr>
        <w:ind w:left="1410"/>
      </w:pPr>
      <w:bookmarkStart w:id="613" w:name="_Toc349295318"/>
      <w:r>
        <w:t>7</w:t>
      </w:r>
      <w:r w:rsidRPr="00CF3040">
        <w:t>.</w:t>
      </w:r>
      <w:r>
        <w:t>4</w:t>
      </w:r>
      <w:r w:rsidRPr="00CF3040">
        <w:t xml:space="preserve">.1 </w:t>
      </w:r>
      <w:r>
        <w:t>Tabulka uvádějící pro jednotlivé roky</w:t>
      </w:r>
      <w:r w:rsidRPr="004C1001">
        <w:t xml:space="preserve"> </w:t>
      </w:r>
      <w:r>
        <w:t>výši celkových finančních závazků plánovaných podpor z jednotlivých fondů (EUR)</w:t>
      </w:r>
      <w:bookmarkEnd w:id="613"/>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 v souladu s čl. 53, 110 a 111 návrhu obecnéh nařízení</w:t>
      </w:r>
    </w:p>
    <w:p w:rsidR="00AA752E" w:rsidRPr="001068D3" w:rsidRDefault="00AA752E" w:rsidP="00AA752E">
      <w:pPr>
        <w:spacing w:after="120" w:line="288" w:lineRule="auto"/>
        <w:rPr>
          <w:rFonts w:ascii="Arial" w:hAnsi="Arial" w:cs="Arial"/>
          <w:i/>
          <w:iCs/>
          <w:sz w:val="20"/>
          <w:szCs w:val="20"/>
        </w:rPr>
      </w:pPr>
      <w:r w:rsidRPr="001068D3">
        <w:rPr>
          <w:rFonts w:ascii="Arial" w:hAnsi="Arial" w:cs="Arial"/>
          <w:sz w:val="20"/>
          <w:szCs w:val="20"/>
        </w:rPr>
        <w:t>Každý operační program bude obsahovat vymezení finančního plánu operačního programu uvádějící roční závazek jednotlivých fondů v operačním programu (EUR) podle kategorie regionu</w:t>
      </w:r>
      <w:r>
        <w:rPr>
          <w:rFonts w:ascii="Arial" w:hAnsi="Arial" w:cs="Arial"/>
          <w:iCs/>
          <w:sz w:val="20"/>
          <w:szCs w:val="20"/>
        </w:rPr>
        <w:t>, a to ve formě tabulky č.16.</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 1</w:t>
      </w:r>
      <w:r>
        <w:rPr>
          <w:rFonts w:ascii="Arial" w:hAnsi="Arial" w:cs="Arial"/>
          <w:sz w:val="20"/>
          <w:szCs w:val="20"/>
        </w:rPr>
        <w:t>6</w:t>
      </w:r>
    </w:p>
    <w:tbl>
      <w:tblPr>
        <w:tblW w:w="9716" w:type="dxa"/>
        <w:tblInd w:w="2" w:type="dxa"/>
        <w:tblLayout w:type="fixed"/>
        <w:tblLook w:val="0000"/>
      </w:tblPr>
      <w:tblGrid>
        <w:gridCol w:w="2091"/>
        <w:gridCol w:w="929"/>
        <w:gridCol w:w="955"/>
        <w:gridCol w:w="955"/>
        <w:gridCol w:w="955"/>
        <w:gridCol w:w="955"/>
        <w:gridCol w:w="955"/>
        <w:gridCol w:w="955"/>
        <w:gridCol w:w="966"/>
      </w:tblGrid>
      <w:tr w:rsidR="00AA752E" w:rsidRPr="00E02EFB" w:rsidTr="00E02EFB">
        <w:trPr>
          <w:trHeight w:val="332"/>
        </w:trPr>
        <w:tc>
          <w:tcPr>
            <w:tcW w:w="2091"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 Kategorie regionu</w:t>
            </w:r>
          </w:p>
        </w:tc>
        <w:tc>
          <w:tcPr>
            <w:tcW w:w="929"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2014</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2015</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2016</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2017</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2018</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2019</w:t>
            </w:r>
          </w:p>
        </w:tc>
        <w:tc>
          <w:tcPr>
            <w:tcW w:w="955"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2020</w:t>
            </w:r>
          </w:p>
        </w:tc>
        <w:tc>
          <w:tcPr>
            <w:tcW w:w="966" w:type="dxa"/>
            <w:tcBorders>
              <w:top w:val="single" w:sz="4" w:space="0" w:color="000000"/>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Celkem</w:t>
            </w:r>
          </w:p>
        </w:tc>
      </w:tr>
      <w:tr w:rsidR="00AA752E" w:rsidRPr="00E02EFB" w:rsidTr="00E02EFB">
        <w:trPr>
          <w:trHeight w:val="525"/>
        </w:trPr>
        <w:tc>
          <w:tcPr>
            <w:tcW w:w="2091"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EFRR</w:t>
            </w:r>
          </w:p>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V méně rozvinutých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525"/>
        </w:trPr>
        <w:tc>
          <w:tcPr>
            <w:tcW w:w="2091"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 xml:space="preserve">EFRR </w:t>
            </w:r>
          </w:p>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V přechodných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344"/>
        </w:trPr>
        <w:tc>
          <w:tcPr>
            <w:tcW w:w="2091" w:type="dxa"/>
            <w:tcBorders>
              <w:top w:val="single" w:sz="4" w:space="0" w:color="000000"/>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EFRR</w:t>
            </w:r>
          </w:p>
          <w:p w:rsidR="00AA752E" w:rsidRPr="00E02EFB" w:rsidRDefault="00AA752E" w:rsidP="00AA752E">
            <w:pPr>
              <w:snapToGrid w:val="0"/>
              <w:spacing w:before="60" w:after="60" w:line="288" w:lineRule="auto"/>
              <w:jc w:val="left"/>
              <w:rPr>
                <w:rFonts w:ascii="Arial" w:hAnsi="Arial" w:cs="Arial"/>
                <w:bCs/>
                <w:sz w:val="20"/>
                <w:szCs w:val="20"/>
              </w:rPr>
            </w:pPr>
            <w:r w:rsidRPr="00E02EFB">
              <w:rPr>
                <w:rFonts w:ascii="Arial" w:hAnsi="Arial" w:cs="Arial"/>
                <w:bCs/>
                <w:sz w:val="20"/>
                <w:szCs w:val="20"/>
              </w:rPr>
              <w:t>Ve více rozvinutých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352"/>
        </w:trPr>
        <w:tc>
          <w:tcPr>
            <w:tcW w:w="2091"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Del="00A35EAD" w:rsidRDefault="00AA752E" w:rsidP="00AA752E">
            <w:pPr>
              <w:snapToGrid w:val="0"/>
              <w:spacing w:before="60" w:after="60" w:line="288" w:lineRule="auto"/>
              <w:rPr>
                <w:rFonts w:ascii="Arial" w:hAnsi="Arial" w:cs="Arial"/>
                <w:bCs/>
                <w:i/>
                <w:iCs/>
                <w:sz w:val="20"/>
                <w:szCs w:val="20"/>
              </w:rPr>
            </w:pPr>
            <w:r w:rsidRPr="00E02EFB">
              <w:rPr>
                <w:rFonts w:ascii="Arial" w:hAnsi="Arial" w:cs="Arial"/>
                <w:bCs/>
                <w:i/>
                <w:iCs/>
                <w:sz w:val="20"/>
                <w:szCs w:val="20"/>
              </w:rPr>
              <w:t>EFRR Celkem</w:t>
            </w:r>
          </w:p>
        </w:tc>
        <w:tc>
          <w:tcPr>
            <w:tcW w:w="929"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525"/>
        </w:trPr>
        <w:tc>
          <w:tcPr>
            <w:tcW w:w="2091" w:type="dxa"/>
            <w:tcBorders>
              <w:left w:val="single" w:sz="4" w:space="0" w:color="000000"/>
              <w:bottom w:val="single" w:sz="4" w:space="0" w:color="000000"/>
            </w:tcBorders>
          </w:tcPr>
          <w:p w:rsidR="00AA752E" w:rsidRPr="00E02EFB" w:rsidRDefault="00AA752E" w:rsidP="00AA752E">
            <w:pPr>
              <w:spacing w:before="60" w:after="60" w:line="288" w:lineRule="auto"/>
              <w:rPr>
                <w:rFonts w:ascii="Arial" w:hAnsi="Arial" w:cs="Arial"/>
                <w:bCs/>
                <w:sz w:val="20"/>
                <w:szCs w:val="20"/>
              </w:rPr>
            </w:pPr>
            <w:r w:rsidRPr="00E02EFB">
              <w:rPr>
                <w:rFonts w:ascii="Arial" w:hAnsi="Arial" w:cs="Arial"/>
                <w:bCs/>
                <w:sz w:val="20"/>
                <w:szCs w:val="20"/>
              </w:rPr>
              <w:t xml:space="preserve">ESF </w:t>
            </w:r>
          </w:p>
          <w:p w:rsidR="00AA752E" w:rsidRPr="00E02EFB" w:rsidRDefault="00AA752E" w:rsidP="00AA752E">
            <w:pPr>
              <w:spacing w:before="60" w:after="60" w:line="288" w:lineRule="auto"/>
              <w:rPr>
                <w:rFonts w:ascii="Arial" w:hAnsi="Arial" w:cs="Arial"/>
                <w:bCs/>
                <w:sz w:val="20"/>
                <w:szCs w:val="20"/>
              </w:rPr>
            </w:pPr>
            <w:r w:rsidRPr="00E02EFB">
              <w:rPr>
                <w:rFonts w:ascii="Arial" w:hAnsi="Arial" w:cs="Arial"/>
                <w:bCs/>
                <w:sz w:val="20"/>
                <w:szCs w:val="20"/>
              </w:rPr>
              <w:t>V méně rozvinutých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525"/>
        </w:trPr>
        <w:tc>
          <w:tcPr>
            <w:tcW w:w="2091"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ESF</w:t>
            </w:r>
          </w:p>
          <w:p w:rsidR="00AA752E" w:rsidRPr="00E02EFB" w:rsidDel="00A35EAD"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V přechodných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525"/>
        </w:trPr>
        <w:tc>
          <w:tcPr>
            <w:tcW w:w="2091"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ESF</w:t>
            </w:r>
          </w:p>
          <w:p w:rsidR="00AA752E" w:rsidRPr="00E02EFB" w:rsidDel="00A35EAD" w:rsidRDefault="00AA752E" w:rsidP="00AA752E">
            <w:pPr>
              <w:snapToGrid w:val="0"/>
              <w:spacing w:before="60" w:after="60" w:line="288" w:lineRule="auto"/>
              <w:jc w:val="left"/>
              <w:rPr>
                <w:rFonts w:ascii="Arial" w:hAnsi="Arial" w:cs="Arial"/>
                <w:bCs/>
                <w:sz w:val="20"/>
                <w:szCs w:val="20"/>
              </w:rPr>
            </w:pPr>
            <w:r w:rsidRPr="00E02EFB">
              <w:rPr>
                <w:rFonts w:ascii="Arial" w:hAnsi="Arial" w:cs="Arial"/>
                <w:bCs/>
                <w:sz w:val="20"/>
                <w:szCs w:val="20"/>
              </w:rPr>
              <w:t>Ve více rozvinutých regionech</w:t>
            </w:r>
          </w:p>
        </w:tc>
        <w:tc>
          <w:tcPr>
            <w:tcW w:w="929"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329"/>
        </w:trPr>
        <w:tc>
          <w:tcPr>
            <w:tcW w:w="2091"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Del="00A35EAD" w:rsidRDefault="00AA752E" w:rsidP="00AA752E">
            <w:pPr>
              <w:snapToGrid w:val="0"/>
              <w:spacing w:before="60" w:after="60" w:line="288" w:lineRule="auto"/>
              <w:rPr>
                <w:rFonts w:ascii="Arial" w:hAnsi="Arial" w:cs="Arial"/>
                <w:bCs/>
                <w:sz w:val="20"/>
                <w:szCs w:val="20"/>
              </w:rPr>
            </w:pPr>
            <w:r w:rsidRPr="00E02EFB">
              <w:rPr>
                <w:rFonts w:ascii="Arial" w:hAnsi="Arial" w:cs="Arial"/>
                <w:bCs/>
                <w:i/>
                <w:sz w:val="20"/>
                <w:szCs w:val="20"/>
              </w:rPr>
              <w:t>ESF</w:t>
            </w:r>
            <w:r w:rsidRPr="00E02EFB">
              <w:rPr>
                <w:rFonts w:ascii="Arial" w:hAnsi="Arial" w:cs="Arial"/>
                <w:bCs/>
                <w:sz w:val="20"/>
                <w:szCs w:val="20"/>
              </w:rPr>
              <w:t xml:space="preserve"> </w:t>
            </w:r>
            <w:r w:rsidRPr="00E02EFB">
              <w:rPr>
                <w:rFonts w:ascii="Arial" w:hAnsi="Arial" w:cs="Arial"/>
                <w:bCs/>
                <w:i/>
                <w:iCs/>
                <w:sz w:val="20"/>
                <w:szCs w:val="20"/>
              </w:rPr>
              <w:t>Celkem</w:t>
            </w:r>
          </w:p>
        </w:tc>
        <w:tc>
          <w:tcPr>
            <w:tcW w:w="929"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337"/>
        </w:trPr>
        <w:tc>
          <w:tcPr>
            <w:tcW w:w="2091"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r w:rsidRPr="00E02EFB">
              <w:rPr>
                <w:rFonts w:ascii="Arial" w:hAnsi="Arial" w:cs="Arial"/>
                <w:bCs/>
                <w:sz w:val="20"/>
                <w:szCs w:val="20"/>
              </w:rPr>
              <w:t>Fond soudržnosti</w:t>
            </w:r>
          </w:p>
        </w:tc>
        <w:tc>
          <w:tcPr>
            <w:tcW w:w="929"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left w:val="single" w:sz="4" w:space="0" w:color="000000"/>
              <w:bottom w:val="single" w:sz="4" w:space="0" w:color="000000"/>
              <w:right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r>
      <w:tr w:rsidR="00AA752E" w:rsidRPr="00E02EFB" w:rsidTr="00E02EFB">
        <w:trPr>
          <w:trHeight w:val="331"/>
        </w:trPr>
        <w:tc>
          <w:tcPr>
            <w:tcW w:w="2091"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pacing w:before="60" w:after="60" w:line="288" w:lineRule="auto"/>
              <w:rPr>
                <w:rFonts w:ascii="Arial" w:hAnsi="Arial" w:cs="Arial"/>
                <w:bCs/>
                <w:sz w:val="20"/>
                <w:szCs w:val="20"/>
              </w:rPr>
            </w:pPr>
            <w:r w:rsidRPr="00E02EFB">
              <w:rPr>
                <w:rFonts w:ascii="Arial" w:hAnsi="Arial" w:cs="Arial"/>
                <w:bCs/>
                <w:sz w:val="20"/>
                <w:szCs w:val="20"/>
              </w:rPr>
              <w:t>Celkem</w:t>
            </w:r>
          </w:p>
        </w:tc>
        <w:tc>
          <w:tcPr>
            <w:tcW w:w="929"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55" w:type="dxa"/>
            <w:tcBorders>
              <w:top w:val="single" w:sz="4" w:space="0" w:color="000000"/>
              <w:left w:val="single" w:sz="4" w:space="0" w:color="000000"/>
              <w:bottom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c>
          <w:tcPr>
            <w:tcW w:w="9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A752E" w:rsidRPr="00E02EFB" w:rsidRDefault="00AA752E" w:rsidP="00AA752E">
            <w:pPr>
              <w:snapToGrid w:val="0"/>
              <w:spacing w:before="60" w:after="60" w:line="288" w:lineRule="auto"/>
              <w:rPr>
                <w:rFonts w:ascii="Arial" w:hAnsi="Arial" w:cs="Arial"/>
                <w:bCs/>
                <w:sz w:val="20"/>
                <w:szCs w:val="20"/>
              </w:rPr>
            </w:pPr>
          </w:p>
        </w:tc>
      </w:tr>
    </w:tbl>
    <w:p w:rsidR="00AA752E" w:rsidRDefault="00AA752E" w:rsidP="00AA752E">
      <w:pPr>
        <w:pStyle w:val="TextNOK"/>
        <w:spacing w:before="60" w:after="60"/>
        <w:rPr>
          <w:rFonts w:cs="Arial"/>
          <w:szCs w:val="20"/>
        </w:rPr>
      </w:pPr>
      <w:r w:rsidRPr="001068D3">
        <w:rPr>
          <w:rFonts w:cs="Arial"/>
          <w:szCs w:val="20"/>
        </w:rPr>
        <w:t>Zdroj: Evropská komise</w:t>
      </w:r>
    </w:p>
    <w:p w:rsidR="00AA752E" w:rsidRPr="00CF3040" w:rsidRDefault="00AA752E" w:rsidP="008A6F12">
      <w:pPr>
        <w:pStyle w:val="Nadpis3"/>
        <w:numPr>
          <w:ilvl w:val="0"/>
          <w:numId w:val="0"/>
        </w:numPr>
        <w:ind w:left="1410"/>
      </w:pPr>
      <w:bookmarkStart w:id="614" w:name="_Toc349295319"/>
      <w:r>
        <w:t>7</w:t>
      </w:r>
      <w:r w:rsidRPr="00CF3040">
        <w:t>.</w:t>
      </w:r>
      <w:r>
        <w:t>4</w:t>
      </w:r>
      <w:r w:rsidRPr="00CF3040">
        <w:t>.2</w:t>
      </w:r>
      <w:r>
        <w:t>.A</w:t>
      </w:r>
      <w:r w:rsidRPr="00CF3040">
        <w:t xml:space="preserve"> Finanční plán operačního programu</w:t>
      </w:r>
      <w:r>
        <w:t xml:space="preserve"> stanovující</w:t>
      </w:r>
      <w:r w:rsidRPr="00CF3040">
        <w:t xml:space="preserve"> pro celé programové období</w:t>
      </w:r>
      <w:r>
        <w:t>, pro operační program a každou prioritní osu</w:t>
      </w:r>
      <w:r w:rsidRPr="00CF3040">
        <w:t xml:space="preserve"> celkovou výši finanční podpory z fondů a</w:t>
      </w:r>
      <w:r>
        <w:t> </w:t>
      </w:r>
      <w:r w:rsidRPr="00CF3040">
        <w:t xml:space="preserve">národního spolufinancování </w:t>
      </w:r>
      <w:r>
        <w:t xml:space="preserve">vč. míry spolufinancování </w:t>
      </w:r>
      <w:r w:rsidRPr="00CF3040">
        <w:t>(EUR)</w:t>
      </w:r>
      <w:bookmarkEnd w:id="614"/>
    </w:p>
    <w:p w:rsidR="00AA752E" w:rsidRDefault="00AA752E" w:rsidP="00AA752E">
      <w:pPr>
        <w:spacing w:after="120" w:line="288" w:lineRule="auto"/>
        <w:rPr>
          <w:rFonts w:ascii="Arial" w:hAnsi="Arial" w:cs="Arial"/>
          <w:iCs/>
          <w:sz w:val="20"/>
          <w:szCs w:val="20"/>
        </w:rPr>
      </w:pPr>
      <w:r>
        <w:rPr>
          <w:rFonts w:ascii="Arial" w:hAnsi="Arial" w:cs="Arial"/>
          <w:iCs/>
          <w:sz w:val="20"/>
          <w:szCs w:val="20"/>
        </w:rPr>
        <w:t>- čl. 87 odst. 2 písm. (d)(ii) návrhu obecného nařízení</w:t>
      </w:r>
    </w:p>
    <w:p w:rsidR="00AA752E" w:rsidRDefault="00AA752E" w:rsidP="00AA752E">
      <w:pPr>
        <w:spacing w:after="120" w:line="288" w:lineRule="auto"/>
        <w:rPr>
          <w:rFonts w:ascii="Arial" w:hAnsi="Arial" w:cs="Arial"/>
          <w:iCs/>
          <w:sz w:val="20"/>
          <w:szCs w:val="20"/>
        </w:rPr>
      </w:pPr>
    </w:p>
    <w:p w:rsidR="00AA752E" w:rsidRPr="00AB0370" w:rsidRDefault="00AA752E" w:rsidP="00AA752E">
      <w:pPr>
        <w:spacing w:after="120" w:line="288" w:lineRule="auto"/>
        <w:rPr>
          <w:rFonts w:ascii="Arial" w:hAnsi="Arial" w:cs="Arial"/>
          <w:iCs/>
          <w:sz w:val="20"/>
          <w:szCs w:val="20"/>
        </w:rPr>
      </w:pPr>
      <w:r w:rsidRPr="001068D3">
        <w:rPr>
          <w:rFonts w:ascii="Arial" w:hAnsi="Arial" w:cs="Arial"/>
          <w:iCs/>
          <w:sz w:val="20"/>
          <w:szCs w:val="20"/>
        </w:rPr>
        <w:t>Bude zpracována tabulka</w:t>
      </w:r>
      <w:r>
        <w:rPr>
          <w:rFonts w:ascii="Arial" w:hAnsi="Arial" w:cs="Arial"/>
          <w:iCs/>
          <w:sz w:val="20"/>
          <w:szCs w:val="20"/>
        </w:rPr>
        <w:t xml:space="preserve"> (viz tab. č. 17)</w:t>
      </w:r>
      <w:r w:rsidRPr="001068D3">
        <w:rPr>
          <w:rFonts w:ascii="Arial" w:hAnsi="Arial" w:cs="Arial"/>
          <w:iCs/>
          <w:sz w:val="20"/>
          <w:szCs w:val="20"/>
        </w:rPr>
        <w:t xml:space="preserve">, </w:t>
      </w:r>
      <w:r>
        <w:rPr>
          <w:rFonts w:ascii="Arial" w:hAnsi="Arial" w:cs="Arial"/>
          <w:iCs/>
          <w:sz w:val="20"/>
          <w:szCs w:val="20"/>
        </w:rPr>
        <w:t xml:space="preserve">která představí finanční plán daného operačního programu dle </w:t>
      </w:r>
      <w:r w:rsidRPr="00AB0370">
        <w:rPr>
          <w:rFonts w:ascii="Arial" w:hAnsi="Arial" w:cs="Arial"/>
          <w:iCs/>
          <w:sz w:val="20"/>
          <w:szCs w:val="20"/>
        </w:rPr>
        <w:t xml:space="preserve">prioritní os </w:t>
      </w:r>
      <w:r>
        <w:rPr>
          <w:rFonts w:ascii="Arial" w:hAnsi="Arial" w:cs="Arial"/>
          <w:iCs/>
          <w:sz w:val="20"/>
          <w:szCs w:val="20"/>
        </w:rPr>
        <w:t>a</w:t>
      </w:r>
      <w:r w:rsidRPr="00AB0370">
        <w:rPr>
          <w:rFonts w:ascii="Arial" w:hAnsi="Arial" w:cs="Arial"/>
          <w:iCs/>
          <w:sz w:val="20"/>
          <w:szCs w:val="20"/>
        </w:rPr>
        <w:t xml:space="preserve"> jednotlivý</w:t>
      </w:r>
      <w:r>
        <w:rPr>
          <w:rFonts w:ascii="Arial" w:hAnsi="Arial" w:cs="Arial"/>
          <w:iCs/>
          <w:sz w:val="20"/>
          <w:szCs w:val="20"/>
        </w:rPr>
        <w:t>ch let programového období 2014–</w:t>
      </w:r>
      <w:r w:rsidRPr="00AB0370">
        <w:rPr>
          <w:rFonts w:ascii="Arial" w:hAnsi="Arial" w:cs="Arial"/>
          <w:iCs/>
          <w:sz w:val="20"/>
          <w:szCs w:val="20"/>
        </w:rPr>
        <w:t xml:space="preserve">2020. Pro každou prioritní osu </w:t>
      </w:r>
      <w:r>
        <w:rPr>
          <w:rFonts w:ascii="Arial" w:hAnsi="Arial" w:cs="Arial"/>
          <w:iCs/>
          <w:sz w:val="20"/>
          <w:szCs w:val="20"/>
        </w:rPr>
        <w:t>bude uvedena</w:t>
      </w:r>
      <w:r w:rsidRPr="00AB0370">
        <w:rPr>
          <w:rFonts w:ascii="Arial" w:hAnsi="Arial" w:cs="Arial"/>
          <w:iCs/>
          <w:sz w:val="20"/>
          <w:szCs w:val="20"/>
        </w:rPr>
        <w:t xml:space="preserve"> celková výše finanční podpory z fondů a národního spolufinancování</w:t>
      </w:r>
      <w:r>
        <w:rPr>
          <w:rFonts w:ascii="Arial" w:hAnsi="Arial" w:cs="Arial"/>
          <w:iCs/>
          <w:sz w:val="20"/>
          <w:szCs w:val="20"/>
        </w:rPr>
        <w:t xml:space="preserve"> a míra spolufinancování</w:t>
      </w:r>
      <w:r w:rsidRPr="00AB0370">
        <w:rPr>
          <w:rFonts w:ascii="Arial" w:hAnsi="Arial" w:cs="Arial"/>
          <w:iCs/>
          <w:sz w:val="20"/>
          <w:szCs w:val="20"/>
        </w:rPr>
        <w:t xml:space="preserve">. Pokud se národní spolufinancování skládá z veřejného a soukromého spolufinancování (patrně se nebude týkat ČR), uvede se v tabulce orientační rozdělení na veřejnou a soukromou složku. Tabulka pro informaci </w:t>
      </w:r>
      <w:r>
        <w:rPr>
          <w:rFonts w:ascii="Arial" w:hAnsi="Arial" w:cs="Arial"/>
          <w:iCs/>
          <w:sz w:val="20"/>
          <w:szCs w:val="20"/>
        </w:rPr>
        <w:t>uvede také</w:t>
      </w:r>
      <w:r w:rsidRPr="00AB0370">
        <w:rPr>
          <w:rFonts w:ascii="Arial" w:hAnsi="Arial" w:cs="Arial"/>
          <w:iCs/>
          <w:sz w:val="20"/>
          <w:szCs w:val="20"/>
        </w:rPr>
        <w:t xml:space="preserve"> předpokládanou účast EIB</w:t>
      </w:r>
      <w:r>
        <w:rPr>
          <w:rFonts w:ascii="Arial" w:hAnsi="Arial" w:cs="Arial"/>
          <w:iCs/>
          <w:sz w:val="20"/>
          <w:szCs w:val="20"/>
        </w:rPr>
        <w:t>.</w:t>
      </w:r>
    </w:p>
    <w:p w:rsidR="00AA752E" w:rsidRPr="00D370A0" w:rsidRDefault="00AA752E" w:rsidP="00AA752E">
      <w:pPr>
        <w:pStyle w:val="Odstavecseseznamem"/>
        <w:numPr>
          <w:ilvl w:val="3"/>
          <w:numId w:val="111"/>
        </w:numPr>
        <w:spacing w:after="120" w:line="288" w:lineRule="auto"/>
        <w:ind w:left="709"/>
        <w:rPr>
          <w:rFonts w:ascii="Arial" w:hAnsi="Arial" w:cs="Arial"/>
          <w:iCs/>
          <w:sz w:val="20"/>
          <w:szCs w:val="20"/>
        </w:rPr>
      </w:pPr>
      <w:r w:rsidRPr="00D370A0">
        <w:rPr>
          <w:rFonts w:ascii="Arial" w:hAnsi="Arial" w:cs="Arial"/>
          <w:iCs/>
          <w:sz w:val="20"/>
          <w:szCs w:val="20"/>
        </w:rPr>
        <w:t>Finanční tabulka bude vyjadřovat finanční plán operačního programu dle prioritních os.</w:t>
      </w:r>
    </w:p>
    <w:p w:rsidR="00AA752E" w:rsidRPr="00ED70B2" w:rsidRDefault="00AA752E" w:rsidP="00AA752E">
      <w:pPr>
        <w:pStyle w:val="Odstavecseseznamem"/>
        <w:numPr>
          <w:ilvl w:val="0"/>
          <w:numId w:val="111"/>
        </w:numPr>
        <w:tabs>
          <w:tab w:val="left" w:pos="284"/>
        </w:tabs>
        <w:spacing w:after="120" w:line="288" w:lineRule="auto"/>
        <w:rPr>
          <w:rFonts w:ascii="Arial" w:hAnsi="Arial" w:cs="Arial"/>
          <w:iCs/>
          <w:sz w:val="20"/>
          <w:szCs w:val="20"/>
        </w:rPr>
      </w:pPr>
      <w:r w:rsidRPr="00ED70B2">
        <w:rPr>
          <w:rFonts w:ascii="Arial" w:hAnsi="Arial" w:cs="Arial"/>
          <w:iCs/>
          <w:sz w:val="20"/>
          <w:szCs w:val="20"/>
        </w:rPr>
        <w:t>Pokud některá prioritní osa pokrývá více než jednu kategorii region</w:t>
      </w:r>
      <w:r>
        <w:rPr>
          <w:rFonts w:ascii="Arial" w:hAnsi="Arial" w:cs="Arial"/>
          <w:iCs/>
          <w:sz w:val="20"/>
          <w:szCs w:val="20"/>
        </w:rPr>
        <w:t>u, údaj o financování z fondů a </w:t>
      </w:r>
      <w:r w:rsidRPr="00ED70B2">
        <w:rPr>
          <w:rFonts w:ascii="Arial" w:hAnsi="Arial" w:cs="Arial"/>
          <w:iCs/>
          <w:sz w:val="20"/>
          <w:szCs w:val="20"/>
        </w:rPr>
        <w:t>o výši národního spolufinancování bude rozčleněn dle kategorií regionů a pro každou kategorii regionu bude určena samostatně</w:t>
      </w:r>
      <w:r>
        <w:rPr>
          <w:rFonts w:ascii="Arial" w:hAnsi="Arial" w:cs="Arial"/>
          <w:iCs/>
          <w:sz w:val="20"/>
          <w:szCs w:val="20"/>
        </w:rPr>
        <w:t xml:space="preserve"> v rámci prioritní osy</w:t>
      </w:r>
      <w:r w:rsidRPr="00ED70B2">
        <w:rPr>
          <w:rFonts w:ascii="Arial" w:hAnsi="Arial" w:cs="Arial"/>
          <w:iCs/>
          <w:sz w:val="20"/>
          <w:szCs w:val="20"/>
        </w:rPr>
        <w:t xml:space="preserve"> výše spolufinancování.</w:t>
      </w:r>
    </w:p>
    <w:p w:rsidR="00AA752E" w:rsidRDefault="00AA752E" w:rsidP="00AA752E">
      <w:pPr>
        <w:pStyle w:val="Odstavecseseznamem"/>
        <w:numPr>
          <w:ilvl w:val="0"/>
          <w:numId w:val="111"/>
        </w:numPr>
        <w:tabs>
          <w:tab w:val="left" w:pos="284"/>
        </w:tabs>
        <w:spacing w:after="120" w:line="288" w:lineRule="auto"/>
        <w:rPr>
          <w:rFonts w:ascii="Arial" w:hAnsi="Arial" w:cs="Arial"/>
          <w:iCs/>
          <w:sz w:val="20"/>
          <w:szCs w:val="20"/>
        </w:rPr>
      </w:pPr>
      <w:r w:rsidRPr="00ED70B2">
        <w:rPr>
          <w:rFonts w:ascii="Arial" w:hAnsi="Arial" w:cs="Arial"/>
          <w:iCs/>
          <w:sz w:val="20"/>
          <w:szCs w:val="20"/>
        </w:rPr>
        <w:t>Výše spoluúčasti EIB bude vyjádřena na úrovni prioritních os.</w:t>
      </w:r>
    </w:p>
    <w:p w:rsidR="008A6F12" w:rsidRDefault="008A6F12" w:rsidP="008A6F12">
      <w:pPr>
        <w:pStyle w:val="Odstavecseseznamem"/>
        <w:tabs>
          <w:tab w:val="left" w:pos="284"/>
        </w:tabs>
        <w:spacing w:after="120" w:line="288" w:lineRule="auto"/>
        <w:rPr>
          <w:rFonts w:ascii="Arial" w:hAnsi="Arial" w:cs="Arial"/>
          <w:iCs/>
          <w:sz w:val="20"/>
          <w:szCs w:val="20"/>
        </w:rPr>
        <w:sectPr w:rsidR="008A6F12" w:rsidSect="008A6F12">
          <w:pgSz w:w="11907" w:h="16840" w:code="9"/>
          <w:pgMar w:top="1418" w:right="1418" w:bottom="1418" w:left="993" w:header="709" w:footer="709" w:gutter="0"/>
          <w:cols w:space="708"/>
          <w:docGrid w:linePitch="360"/>
        </w:sectPr>
      </w:pPr>
    </w:p>
    <w:p w:rsidR="00AA752E" w:rsidRPr="001068D3" w:rsidRDefault="008A6F12" w:rsidP="00AA752E">
      <w:pPr>
        <w:spacing w:after="120" w:line="288" w:lineRule="auto"/>
        <w:rPr>
          <w:rFonts w:ascii="Arial" w:hAnsi="Arial" w:cs="Arial"/>
          <w:sz w:val="20"/>
          <w:szCs w:val="20"/>
        </w:rPr>
      </w:pPr>
      <w:r>
        <w:rPr>
          <w:rFonts w:ascii="Arial" w:hAnsi="Arial" w:cs="Arial"/>
          <w:sz w:val="20"/>
          <w:szCs w:val="20"/>
        </w:rPr>
        <w:t>T</w:t>
      </w:r>
      <w:r w:rsidR="00AA752E" w:rsidRPr="001068D3">
        <w:rPr>
          <w:rFonts w:ascii="Arial" w:hAnsi="Arial" w:cs="Arial"/>
          <w:sz w:val="20"/>
          <w:szCs w:val="20"/>
        </w:rPr>
        <w:t>ab</w:t>
      </w:r>
      <w:r w:rsidR="00AA752E">
        <w:rPr>
          <w:rFonts w:ascii="Arial" w:hAnsi="Arial" w:cs="Arial"/>
          <w:sz w:val="20"/>
          <w:szCs w:val="20"/>
        </w:rPr>
        <w:t>.</w:t>
      </w:r>
      <w:r w:rsidR="00AA752E" w:rsidRPr="001068D3">
        <w:rPr>
          <w:rFonts w:ascii="Arial" w:hAnsi="Arial" w:cs="Arial"/>
          <w:sz w:val="20"/>
          <w:szCs w:val="20"/>
        </w:rPr>
        <w:t xml:space="preserve"> č</w:t>
      </w:r>
      <w:r w:rsidR="00AA752E">
        <w:rPr>
          <w:rFonts w:ascii="Arial" w:hAnsi="Arial" w:cs="Arial"/>
          <w:sz w:val="20"/>
          <w:szCs w:val="20"/>
        </w:rPr>
        <w:t>.</w:t>
      </w:r>
      <w:r w:rsidR="00AA752E" w:rsidRPr="001068D3">
        <w:rPr>
          <w:rFonts w:ascii="Arial" w:hAnsi="Arial" w:cs="Arial"/>
          <w:sz w:val="20"/>
          <w:szCs w:val="20"/>
        </w:rPr>
        <w:t xml:space="preserve"> 1</w:t>
      </w:r>
      <w:r w:rsidR="00AA752E">
        <w:rPr>
          <w:rFonts w:ascii="Arial" w:hAnsi="Arial" w:cs="Arial"/>
          <w:sz w:val="20"/>
          <w:szCs w:val="20"/>
        </w:rPr>
        <w:t>7: Finanční plán operačního programu znázorňující pro celé programové období částku finančních alokací pro operační program, národní financování a míru spolufinancování dle prioritních os (v EUR)</w:t>
      </w:r>
    </w:p>
    <w:tbl>
      <w:tblPr>
        <w:tblW w:w="555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972"/>
        <w:gridCol w:w="794"/>
        <w:gridCol w:w="1318"/>
        <w:gridCol w:w="1193"/>
        <w:gridCol w:w="1221"/>
        <w:gridCol w:w="1975"/>
        <w:gridCol w:w="1002"/>
        <w:gridCol w:w="1208"/>
        <w:gridCol w:w="1193"/>
        <w:gridCol w:w="1975"/>
        <w:gridCol w:w="1049"/>
        <w:gridCol w:w="1750"/>
      </w:tblGrid>
      <w:tr w:rsidR="00AA752E" w:rsidRPr="00EE35B6" w:rsidTr="008A6F12">
        <w:trPr>
          <w:tblCellSpacing w:w="0" w:type="dxa"/>
          <w:jc w:val="center"/>
        </w:trPr>
        <w:tc>
          <w:tcPr>
            <w:tcW w:w="311" w:type="pct"/>
            <w:vMerge w:val="restart"/>
          </w:tcPr>
          <w:p w:rsidR="00AA752E" w:rsidRPr="00EE35B6" w:rsidRDefault="00AA752E" w:rsidP="00AA752E">
            <w:pPr>
              <w:tabs>
                <w:tab w:val="left" w:pos="426"/>
              </w:tabs>
              <w:spacing w:before="60" w:after="60" w:line="288" w:lineRule="auto"/>
              <w:jc w:val="center"/>
              <w:rPr>
                <w:rFonts w:ascii="Arial" w:hAnsi="Arial" w:cs="Arial"/>
                <w:sz w:val="20"/>
                <w:szCs w:val="20"/>
              </w:rPr>
            </w:pPr>
            <w:r>
              <w:rPr>
                <w:rFonts w:ascii="Arial" w:hAnsi="Arial" w:cs="Arial"/>
                <w:sz w:val="20"/>
                <w:szCs w:val="20"/>
              </w:rPr>
              <w:t>Prioritní osa</w:t>
            </w:r>
          </w:p>
        </w:tc>
        <w:tc>
          <w:tcPr>
            <w:tcW w:w="254"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Fond</w:t>
            </w:r>
          </w:p>
        </w:tc>
        <w:tc>
          <w:tcPr>
            <w:tcW w:w="421" w:type="pct"/>
          </w:tcPr>
          <w:p w:rsidR="00AA752E" w:rsidRPr="00EE35B6" w:rsidRDefault="00AA752E" w:rsidP="00AA752E">
            <w:pPr>
              <w:tabs>
                <w:tab w:val="left" w:pos="426"/>
              </w:tabs>
              <w:spacing w:before="60" w:after="60" w:line="288" w:lineRule="auto"/>
              <w:jc w:val="center"/>
              <w:rPr>
                <w:rFonts w:ascii="Arial" w:hAnsi="Arial" w:cs="Arial"/>
                <w:sz w:val="20"/>
                <w:szCs w:val="20"/>
              </w:rPr>
            </w:pPr>
            <w:r>
              <w:rPr>
                <w:rFonts w:ascii="Arial" w:hAnsi="Arial" w:cs="Arial"/>
                <w:sz w:val="20"/>
                <w:szCs w:val="20"/>
              </w:rPr>
              <w:t>Kategorie regionu</w:t>
            </w:r>
            <w:r w:rsidRPr="00EE35B6">
              <w:rPr>
                <w:rFonts w:ascii="Arial" w:hAnsi="Arial" w:cs="Arial"/>
                <w:sz w:val="20"/>
                <w:szCs w:val="20"/>
              </w:rPr>
              <w:t xml:space="preserve"> </w:t>
            </w:r>
          </w:p>
        </w:tc>
        <w:tc>
          <w:tcPr>
            <w:tcW w:w="38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Základ pro výpočet příspěvku Unie</w:t>
            </w:r>
          </w:p>
          <w:p w:rsidR="00AA752E" w:rsidRPr="00EE35B6" w:rsidRDefault="00AA752E" w:rsidP="00AA752E">
            <w:pPr>
              <w:tabs>
                <w:tab w:val="left" w:pos="426"/>
              </w:tabs>
              <w:spacing w:before="60" w:after="60" w:line="288" w:lineRule="auto"/>
              <w:jc w:val="center"/>
              <w:rPr>
                <w:rFonts w:ascii="Arial" w:hAnsi="Arial" w:cs="Arial"/>
                <w:sz w:val="20"/>
                <w:szCs w:val="20"/>
              </w:rPr>
            </w:pPr>
          </w:p>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(Celkové způsobilé výdaje  nebo způsobilé veřejné výdaje)</w:t>
            </w:r>
          </w:p>
        </w:tc>
        <w:tc>
          <w:tcPr>
            <w:tcW w:w="390" w:type="pct"/>
          </w:tcPr>
          <w:p w:rsidR="00AA752E" w:rsidRPr="00EE35B6" w:rsidRDefault="00AA752E" w:rsidP="00AA752E">
            <w:pPr>
              <w:tabs>
                <w:tab w:val="left" w:pos="426"/>
              </w:tabs>
              <w:spacing w:before="60" w:after="60" w:line="288" w:lineRule="auto"/>
              <w:jc w:val="center"/>
              <w:rPr>
                <w:rFonts w:ascii="Arial" w:hAnsi="Arial" w:cs="Arial"/>
                <w:b/>
                <w:bCs/>
                <w:color w:val="003366"/>
                <w:sz w:val="20"/>
                <w:szCs w:val="20"/>
              </w:rPr>
            </w:pPr>
            <w:r w:rsidRPr="00EE35B6">
              <w:rPr>
                <w:rFonts w:ascii="Arial" w:hAnsi="Arial" w:cs="Arial"/>
                <w:sz w:val="20"/>
                <w:szCs w:val="20"/>
              </w:rPr>
              <w:t>Příspěvek z EU</w:t>
            </w:r>
          </w:p>
        </w:tc>
        <w:tc>
          <w:tcPr>
            <w:tcW w:w="631" w:type="pct"/>
          </w:tcPr>
          <w:p w:rsidR="00AA752E" w:rsidRPr="00EE35B6" w:rsidRDefault="00AA752E" w:rsidP="00AA752E">
            <w:pPr>
              <w:tabs>
                <w:tab w:val="left" w:pos="426"/>
              </w:tabs>
              <w:spacing w:before="60" w:after="60" w:line="288" w:lineRule="auto"/>
              <w:jc w:val="center"/>
              <w:rPr>
                <w:rFonts w:ascii="Arial" w:hAnsi="Arial" w:cs="Arial"/>
                <w:b/>
                <w:bCs/>
                <w:color w:val="003366"/>
                <w:sz w:val="20"/>
                <w:szCs w:val="20"/>
              </w:rPr>
            </w:pPr>
            <w:r w:rsidRPr="00EE35B6">
              <w:rPr>
                <w:rFonts w:ascii="Arial" w:hAnsi="Arial" w:cs="Arial"/>
                <w:sz w:val="20"/>
                <w:szCs w:val="20"/>
              </w:rPr>
              <w:t>Národní spolufinancování</w:t>
            </w:r>
          </w:p>
        </w:tc>
        <w:tc>
          <w:tcPr>
            <w:tcW w:w="705" w:type="pct"/>
            <w:gridSpan w:val="2"/>
          </w:tcPr>
          <w:p w:rsidR="00AA752E" w:rsidRPr="00EE35B6" w:rsidRDefault="00AA752E" w:rsidP="00AA752E">
            <w:pPr>
              <w:tabs>
                <w:tab w:val="left" w:pos="426"/>
              </w:tabs>
              <w:spacing w:before="60" w:after="60" w:line="288" w:lineRule="auto"/>
              <w:jc w:val="center"/>
              <w:rPr>
                <w:rFonts w:ascii="Arial" w:hAnsi="Arial" w:cs="Arial"/>
                <w:b/>
                <w:bCs/>
                <w:color w:val="003366"/>
                <w:sz w:val="20"/>
                <w:szCs w:val="20"/>
              </w:rPr>
            </w:pPr>
            <w:r w:rsidRPr="00EE35B6">
              <w:rPr>
                <w:rFonts w:ascii="Arial" w:hAnsi="Arial" w:cs="Arial"/>
                <w:sz w:val="20"/>
                <w:szCs w:val="20"/>
              </w:rPr>
              <w:t>Orientační rozdělení národního spolufinancování</w:t>
            </w:r>
          </w:p>
        </w:tc>
        <w:tc>
          <w:tcPr>
            <w:tcW w:w="381" w:type="pct"/>
          </w:tcPr>
          <w:p w:rsidR="00AA752E" w:rsidRPr="00EE35B6" w:rsidRDefault="00AA752E" w:rsidP="00AA752E">
            <w:pPr>
              <w:tabs>
                <w:tab w:val="left" w:pos="426"/>
              </w:tabs>
              <w:spacing w:before="60" w:after="60" w:line="288" w:lineRule="auto"/>
              <w:jc w:val="center"/>
              <w:rPr>
                <w:rFonts w:ascii="Arial" w:hAnsi="Arial" w:cs="Arial"/>
                <w:b/>
                <w:bCs/>
                <w:color w:val="003366"/>
                <w:sz w:val="20"/>
                <w:szCs w:val="20"/>
              </w:rPr>
            </w:pPr>
            <w:r w:rsidRPr="00EE35B6">
              <w:rPr>
                <w:rFonts w:ascii="Arial" w:hAnsi="Arial" w:cs="Arial"/>
                <w:sz w:val="20"/>
                <w:szCs w:val="20"/>
              </w:rPr>
              <w:t>Celkový příspěvek</w:t>
            </w:r>
          </w:p>
        </w:tc>
        <w:tc>
          <w:tcPr>
            <w:tcW w:w="63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Míra spolufinancování</w:t>
            </w:r>
          </w:p>
        </w:tc>
        <w:tc>
          <w:tcPr>
            <w:tcW w:w="894" w:type="pct"/>
            <w:gridSpan w:val="2"/>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Pro informaci</w:t>
            </w:r>
          </w:p>
        </w:tc>
      </w:tr>
      <w:tr w:rsidR="00AA752E" w:rsidRPr="00EE35B6" w:rsidTr="008A6F12">
        <w:trPr>
          <w:trHeight w:val="1362"/>
          <w:tblCellSpacing w:w="0" w:type="dxa"/>
          <w:jc w:val="center"/>
        </w:trPr>
        <w:tc>
          <w:tcPr>
            <w:tcW w:w="311" w:type="pct"/>
            <w:vMerge/>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254"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42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8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90"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(a)</w:t>
            </w:r>
          </w:p>
        </w:tc>
        <w:tc>
          <w:tcPr>
            <w:tcW w:w="63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(b)= (c) + (d)</w:t>
            </w:r>
          </w:p>
        </w:tc>
        <w:tc>
          <w:tcPr>
            <w:tcW w:w="320"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Národní veřejné zdroje</w:t>
            </w:r>
          </w:p>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(c)</w:t>
            </w:r>
          </w:p>
        </w:tc>
        <w:tc>
          <w:tcPr>
            <w:tcW w:w="386"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Národní soukromé zdroje </w:t>
            </w:r>
            <w:r w:rsidRPr="00EE35B6">
              <w:rPr>
                <w:rStyle w:val="Znakapoznpodarou"/>
                <w:rFonts w:ascii="Arial" w:hAnsi="Arial" w:cs="Arial"/>
                <w:sz w:val="20"/>
                <w:szCs w:val="20"/>
              </w:rPr>
              <w:footnoteReference w:id="47"/>
            </w:r>
          </w:p>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(d)</w:t>
            </w:r>
          </w:p>
        </w:tc>
        <w:tc>
          <w:tcPr>
            <w:tcW w:w="38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(e) = (a) + (b)</w:t>
            </w:r>
          </w:p>
        </w:tc>
        <w:tc>
          <w:tcPr>
            <w:tcW w:w="63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(f) </w:t>
            </w:r>
            <w:r w:rsidRPr="00EE35B6">
              <w:rPr>
                <w:rStyle w:val="Znakapoznpodarou"/>
                <w:rFonts w:ascii="Arial" w:hAnsi="Arial" w:cs="Arial"/>
                <w:sz w:val="20"/>
                <w:szCs w:val="20"/>
              </w:rPr>
              <w:footnoteReference w:id="48"/>
            </w:r>
            <w:r w:rsidRPr="00EE35B6">
              <w:rPr>
                <w:rFonts w:ascii="Arial" w:hAnsi="Arial" w:cs="Arial"/>
                <w:sz w:val="20"/>
                <w:szCs w:val="20"/>
              </w:rPr>
              <w:t xml:space="preserve"> = (a)/(e)</w:t>
            </w:r>
          </w:p>
        </w:tc>
        <w:tc>
          <w:tcPr>
            <w:tcW w:w="894" w:type="pct"/>
            <w:gridSpan w:val="2"/>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Příspěvky EIB</w:t>
            </w:r>
          </w:p>
          <w:p w:rsidR="00AA752E" w:rsidRPr="00EE35B6" w:rsidRDefault="00AA752E" w:rsidP="00AA752E">
            <w:pPr>
              <w:tabs>
                <w:tab w:val="left" w:pos="426"/>
              </w:tabs>
              <w:spacing w:before="60" w:after="60" w:line="288" w:lineRule="auto"/>
              <w:jc w:val="center"/>
              <w:rPr>
                <w:rFonts w:ascii="Arial" w:hAnsi="Arial" w:cs="Arial"/>
                <w:sz w:val="20"/>
                <w:szCs w:val="20"/>
              </w:rPr>
            </w:pPr>
          </w:p>
        </w:tc>
      </w:tr>
      <w:tr w:rsidR="00AA752E" w:rsidRPr="00EE35B6" w:rsidTr="008A6F12">
        <w:trPr>
          <w:trHeight w:val="880"/>
          <w:tblCellSpacing w:w="0" w:type="dxa"/>
          <w:jc w:val="center"/>
        </w:trPr>
        <w:tc>
          <w:tcPr>
            <w:tcW w:w="311"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iCs/>
                <w:sz w:val="20"/>
                <w:szCs w:val="20"/>
              </w:rPr>
              <w:t>Prioritní osa 1</w:t>
            </w:r>
          </w:p>
          <w:p w:rsidR="00AA752E" w:rsidRPr="00EE35B6" w:rsidRDefault="00AA752E" w:rsidP="00AA752E">
            <w:pPr>
              <w:tabs>
                <w:tab w:val="left" w:pos="426"/>
              </w:tabs>
              <w:spacing w:before="60" w:after="60" w:line="288" w:lineRule="auto"/>
              <w:jc w:val="center"/>
              <w:rPr>
                <w:rFonts w:ascii="Arial" w:hAnsi="Arial" w:cs="Arial"/>
                <w:iCs/>
                <w:sz w:val="20"/>
                <w:szCs w:val="20"/>
              </w:rPr>
            </w:pPr>
          </w:p>
        </w:tc>
        <w:tc>
          <w:tcPr>
            <w:tcW w:w="254" w:type="pct"/>
          </w:tcPr>
          <w:p w:rsidR="00AA752E" w:rsidRPr="00EE35B6" w:rsidRDefault="00AA752E" w:rsidP="00AA752E">
            <w:pPr>
              <w:tabs>
                <w:tab w:val="left" w:pos="426"/>
              </w:tabs>
              <w:spacing w:before="60" w:after="60" w:line="288" w:lineRule="auto"/>
              <w:jc w:val="center"/>
              <w:rPr>
                <w:rFonts w:ascii="Arial" w:hAnsi="Arial" w:cs="Arial"/>
                <w:sz w:val="20"/>
                <w:szCs w:val="20"/>
              </w:rPr>
            </w:pPr>
            <w:r w:rsidRPr="00EE35B6">
              <w:rPr>
                <w:rFonts w:ascii="Arial" w:hAnsi="Arial" w:cs="Arial"/>
                <w:sz w:val="20"/>
                <w:szCs w:val="20"/>
              </w:rPr>
              <w:t>EFRR</w:t>
            </w:r>
          </w:p>
        </w:tc>
        <w:tc>
          <w:tcPr>
            <w:tcW w:w="42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8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90"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63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20"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86"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38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631" w:type="pct"/>
          </w:tcPr>
          <w:p w:rsidR="00AA752E" w:rsidRPr="00EE35B6" w:rsidRDefault="00AA752E" w:rsidP="00AA752E">
            <w:pPr>
              <w:tabs>
                <w:tab w:val="left" w:pos="426"/>
              </w:tabs>
              <w:spacing w:before="60" w:after="60" w:line="288" w:lineRule="auto"/>
              <w:jc w:val="center"/>
              <w:rPr>
                <w:rFonts w:ascii="Arial" w:hAnsi="Arial" w:cs="Arial"/>
                <w:sz w:val="20"/>
                <w:szCs w:val="20"/>
              </w:rPr>
            </w:pPr>
          </w:p>
        </w:tc>
        <w:tc>
          <w:tcPr>
            <w:tcW w:w="894" w:type="pct"/>
            <w:gridSpan w:val="2"/>
          </w:tcPr>
          <w:p w:rsidR="00AA752E" w:rsidRPr="00EE35B6" w:rsidRDefault="00AA752E" w:rsidP="00AA752E">
            <w:pPr>
              <w:tabs>
                <w:tab w:val="left" w:pos="426"/>
              </w:tabs>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bCs/>
                <w:sz w:val="20"/>
                <w:szCs w:val="20"/>
              </w:rPr>
            </w:pPr>
            <w:r w:rsidRPr="00EE35B6">
              <w:rPr>
                <w:rFonts w:ascii="Arial" w:hAnsi="Arial" w:cs="Arial"/>
                <w:bCs/>
                <w:sz w:val="20"/>
                <w:szCs w:val="20"/>
              </w:rPr>
              <w:t>Prioritní osa 2</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ESF</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Méně rozvinuté regiony</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bCs/>
                <w:sz w:val="20"/>
                <w:szCs w:val="20"/>
              </w:rPr>
            </w:pPr>
            <w:r w:rsidRPr="00EE35B6">
              <w:rPr>
                <w:rFonts w:ascii="Arial" w:hAnsi="Arial" w:cs="Arial"/>
                <w:bCs/>
                <w:sz w:val="20"/>
                <w:szCs w:val="20"/>
              </w:rPr>
              <w:t>Prioritní osa 3</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FS</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N/A</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EFRR</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Méně rozvinuté regiony</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BA5A72" w:rsidRDefault="00AA752E" w:rsidP="00AA752E">
            <w:pPr>
              <w:spacing w:before="60" w:after="60" w:line="288" w:lineRule="auto"/>
              <w:jc w:val="center"/>
              <w:rPr>
                <w:rFonts w:ascii="Arial" w:hAnsi="Arial" w:cs="Arial"/>
                <w:sz w:val="16"/>
                <w:szCs w:val="16"/>
              </w:rPr>
            </w:pPr>
            <w:r w:rsidRPr="002977FC">
              <w:rPr>
                <w:rFonts w:ascii="Arial" w:hAnsi="Arial" w:cs="Arial"/>
                <w:sz w:val="16"/>
                <w:szCs w:val="16"/>
              </w:rPr>
              <w:t>Musí se rovnat (1)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EFRR</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 xml:space="preserve">Přechodné regiony </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r w:rsidRPr="00BA5A72">
              <w:rPr>
                <w:rFonts w:ascii="Arial" w:hAnsi="Arial" w:cs="Arial"/>
                <w:sz w:val="16"/>
                <w:szCs w:val="16"/>
              </w:rPr>
              <w:t>Musí se rovnat (</w:t>
            </w:r>
            <w:r>
              <w:rPr>
                <w:rFonts w:ascii="Arial" w:hAnsi="Arial" w:cs="Arial"/>
                <w:sz w:val="16"/>
                <w:szCs w:val="16"/>
              </w:rPr>
              <w:t>2</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EFRR</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 xml:space="preserve"> Více rozvinuté regiony</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r w:rsidRPr="00BA5A72">
              <w:rPr>
                <w:rFonts w:ascii="Arial" w:hAnsi="Arial" w:cs="Arial"/>
                <w:sz w:val="16"/>
                <w:szCs w:val="16"/>
              </w:rPr>
              <w:t>Musí se rovnat</w:t>
            </w:r>
            <w:r>
              <w:rPr>
                <w:rFonts w:ascii="Arial" w:hAnsi="Arial" w:cs="Arial"/>
                <w:sz w:val="16"/>
                <w:szCs w:val="16"/>
              </w:rPr>
              <w:t xml:space="preserve"> (3</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ESF</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Méně rozvinuté regiony</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r w:rsidRPr="00BA5A72">
              <w:rPr>
                <w:rFonts w:ascii="Arial" w:hAnsi="Arial" w:cs="Arial"/>
                <w:sz w:val="16"/>
                <w:szCs w:val="16"/>
              </w:rPr>
              <w:t>Musí se rovnat</w:t>
            </w:r>
            <w:r>
              <w:rPr>
                <w:rFonts w:ascii="Arial" w:hAnsi="Arial" w:cs="Arial"/>
                <w:sz w:val="16"/>
                <w:szCs w:val="16"/>
              </w:rPr>
              <w:t xml:space="preserve"> (5</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bCs/>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ESF</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 xml:space="preserve">Přechodné regiony </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BA5A72" w:rsidRDefault="00AA752E" w:rsidP="00AA752E">
            <w:pPr>
              <w:spacing w:before="60" w:after="60" w:line="288" w:lineRule="auto"/>
              <w:jc w:val="center"/>
              <w:rPr>
                <w:rFonts w:ascii="Arial" w:hAnsi="Arial" w:cs="Arial"/>
                <w:sz w:val="16"/>
                <w:szCs w:val="16"/>
              </w:rPr>
            </w:pPr>
            <w:r w:rsidRPr="00BA5A72">
              <w:rPr>
                <w:rFonts w:ascii="Arial" w:hAnsi="Arial" w:cs="Arial"/>
                <w:sz w:val="16"/>
                <w:szCs w:val="16"/>
              </w:rPr>
              <w:t>Musí se rovnat</w:t>
            </w:r>
            <w:r>
              <w:rPr>
                <w:rFonts w:ascii="Arial" w:hAnsi="Arial" w:cs="Arial"/>
                <w:sz w:val="16"/>
                <w:szCs w:val="16"/>
              </w:rPr>
              <w:t xml:space="preserve"> (6</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bCs/>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ESF</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 xml:space="preserve"> Více rozvinuté regiony</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BA5A72" w:rsidRDefault="00AA752E" w:rsidP="00AA752E">
            <w:pPr>
              <w:spacing w:before="60" w:after="60" w:line="288" w:lineRule="auto"/>
              <w:jc w:val="center"/>
              <w:rPr>
                <w:rFonts w:ascii="Arial" w:hAnsi="Arial" w:cs="Arial"/>
                <w:sz w:val="16"/>
                <w:szCs w:val="16"/>
              </w:rPr>
            </w:pPr>
            <w:r w:rsidRPr="00BA5A72">
              <w:rPr>
                <w:rFonts w:ascii="Arial" w:hAnsi="Arial" w:cs="Arial"/>
                <w:sz w:val="16"/>
                <w:szCs w:val="16"/>
              </w:rPr>
              <w:t>Musí se rovnat</w:t>
            </w:r>
            <w:r>
              <w:rPr>
                <w:rFonts w:ascii="Arial" w:hAnsi="Arial" w:cs="Arial"/>
                <w:sz w:val="16"/>
                <w:szCs w:val="16"/>
              </w:rPr>
              <w:t xml:space="preserve"> (7</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FS</w:t>
            </w:r>
          </w:p>
        </w:tc>
        <w:tc>
          <w:tcPr>
            <w:tcW w:w="42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sz w:val="20"/>
                <w:szCs w:val="20"/>
              </w:rPr>
              <w:t>N/A</w:t>
            </w: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r w:rsidRPr="00BA5A72">
              <w:rPr>
                <w:rFonts w:ascii="Arial" w:hAnsi="Arial" w:cs="Arial"/>
                <w:sz w:val="16"/>
                <w:szCs w:val="16"/>
              </w:rPr>
              <w:t xml:space="preserve">Musí se rovnat </w:t>
            </w:r>
            <w:r>
              <w:rPr>
                <w:rFonts w:ascii="Arial" w:hAnsi="Arial" w:cs="Arial"/>
                <w:sz w:val="16"/>
                <w:szCs w:val="16"/>
              </w:rPr>
              <w:t>(9</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r w:rsidR="00AA752E" w:rsidRPr="00EE35B6" w:rsidTr="008A6F12">
        <w:trPr>
          <w:tblCellSpacing w:w="0" w:type="dxa"/>
          <w:jc w:val="center"/>
        </w:trPr>
        <w:tc>
          <w:tcPr>
            <w:tcW w:w="311" w:type="pct"/>
          </w:tcPr>
          <w:p w:rsidR="00AA752E" w:rsidRPr="00EE35B6" w:rsidRDefault="00AA752E" w:rsidP="00AA752E">
            <w:pPr>
              <w:spacing w:before="60" w:after="60" w:line="288" w:lineRule="auto"/>
              <w:jc w:val="center"/>
              <w:rPr>
                <w:rFonts w:ascii="Arial" w:hAnsi="Arial" w:cs="Arial"/>
                <w:sz w:val="20"/>
                <w:szCs w:val="20"/>
              </w:rPr>
            </w:pPr>
            <w:r w:rsidRPr="00EE35B6">
              <w:rPr>
                <w:rFonts w:ascii="Arial" w:hAnsi="Arial" w:cs="Arial"/>
                <w:bCs/>
                <w:sz w:val="20"/>
                <w:szCs w:val="20"/>
              </w:rPr>
              <w:t>Celkem</w:t>
            </w:r>
          </w:p>
        </w:tc>
        <w:tc>
          <w:tcPr>
            <w:tcW w:w="254" w:type="pct"/>
          </w:tcPr>
          <w:p w:rsidR="00AA752E" w:rsidRPr="00EE35B6" w:rsidRDefault="00AA752E" w:rsidP="00AA752E">
            <w:pPr>
              <w:spacing w:before="60" w:after="60" w:line="288" w:lineRule="auto"/>
              <w:jc w:val="center"/>
              <w:rPr>
                <w:rFonts w:ascii="Arial" w:hAnsi="Arial" w:cs="Arial"/>
                <w:sz w:val="20"/>
                <w:szCs w:val="20"/>
              </w:rPr>
            </w:pPr>
          </w:p>
        </w:tc>
        <w:tc>
          <w:tcPr>
            <w:tcW w:w="421"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390" w:type="pct"/>
          </w:tcPr>
          <w:p w:rsidR="00AA752E" w:rsidRPr="00EE35B6" w:rsidRDefault="00AA752E" w:rsidP="00AA752E">
            <w:pPr>
              <w:spacing w:before="60" w:after="60" w:line="288" w:lineRule="auto"/>
              <w:jc w:val="center"/>
              <w:rPr>
                <w:rFonts w:ascii="Arial" w:hAnsi="Arial" w:cs="Arial"/>
                <w:sz w:val="20"/>
                <w:szCs w:val="20"/>
              </w:rPr>
            </w:pPr>
            <w:r w:rsidRPr="00BA5A72">
              <w:rPr>
                <w:rFonts w:ascii="Arial" w:hAnsi="Arial" w:cs="Arial"/>
                <w:sz w:val="16"/>
                <w:szCs w:val="16"/>
              </w:rPr>
              <w:t>Musí se rovnat (1</w:t>
            </w:r>
            <w:r>
              <w:rPr>
                <w:rFonts w:ascii="Arial" w:hAnsi="Arial" w:cs="Arial"/>
                <w:sz w:val="16"/>
                <w:szCs w:val="16"/>
              </w:rPr>
              <w:t>0</w:t>
            </w:r>
            <w:r w:rsidRPr="00BA5A72">
              <w:rPr>
                <w:rFonts w:ascii="Arial" w:hAnsi="Arial" w:cs="Arial"/>
                <w:sz w:val="16"/>
                <w:szCs w:val="16"/>
              </w:rPr>
              <w:t>) v tabulce 16</w:t>
            </w: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20" w:type="pct"/>
          </w:tcPr>
          <w:p w:rsidR="00AA752E" w:rsidRPr="00EE35B6" w:rsidRDefault="00AA752E" w:rsidP="00AA752E">
            <w:pPr>
              <w:spacing w:before="60" w:after="60" w:line="288" w:lineRule="auto"/>
              <w:jc w:val="center"/>
              <w:rPr>
                <w:rFonts w:ascii="Arial" w:hAnsi="Arial" w:cs="Arial"/>
                <w:sz w:val="20"/>
                <w:szCs w:val="20"/>
              </w:rPr>
            </w:pPr>
          </w:p>
        </w:tc>
        <w:tc>
          <w:tcPr>
            <w:tcW w:w="386" w:type="pct"/>
          </w:tcPr>
          <w:p w:rsidR="00AA752E" w:rsidRPr="00EE35B6" w:rsidRDefault="00AA752E" w:rsidP="00AA752E">
            <w:pPr>
              <w:spacing w:before="60" w:after="60" w:line="288" w:lineRule="auto"/>
              <w:jc w:val="center"/>
              <w:rPr>
                <w:rFonts w:ascii="Arial" w:hAnsi="Arial" w:cs="Arial"/>
                <w:sz w:val="20"/>
                <w:szCs w:val="20"/>
              </w:rPr>
            </w:pPr>
          </w:p>
        </w:tc>
        <w:tc>
          <w:tcPr>
            <w:tcW w:w="381" w:type="pct"/>
          </w:tcPr>
          <w:p w:rsidR="00AA752E" w:rsidRPr="00EE35B6" w:rsidRDefault="00AA752E" w:rsidP="00AA752E">
            <w:pPr>
              <w:spacing w:before="60" w:after="60" w:line="288" w:lineRule="auto"/>
              <w:jc w:val="center"/>
              <w:rPr>
                <w:rFonts w:ascii="Arial" w:hAnsi="Arial" w:cs="Arial"/>
                <w:sz w:val="20"/>
                <w:szCs w:val="20"/>
              </w:rPr>
            </w:pPr>
          </w:p>
        </w:tc>
        <w:tc>
          <w:tcPr>
            <w:tcW w:w="631" w:type="pct"/>
          </w:tcPr>
          <w:p w:rsidR="00AA752E" w:rsidRPr="00EE35B6" w:rsidRDefault="00AA752E" w:rsidP="00AA752E">
            <w:pPr>
              <w:spacing w:before="60" w:after="60" w:line="288" w:lineRule="auto"/>
              <w:jc w:val="center"/>
              <w:rPr>
                <w:rFonts w:ascii="Arial" w:hAnsi="Arial" w:cs="Arial"/>
                <w:sz w:val="20"/>
                <w:szCs w:val="20"/>
              </w:rPr>
            </w:pPr>
          </w:p>
        </w:tc>
        <w:tc>
          <w:tcPr>
            <w:tcW w:w="335" w:type="pct"/>
          </w:tcPr>
          <w:p w:rsidR="00AA752E" w:rsidRPr="00EE35B6" w:rsidRDefault="00AA752E" w:rsidP="00AA752E">
            <w:pPr>
              <w:spacing w:before="60" w:after="60" w:line="288" w:lineRule="auto"/>
              <w:jc w:val="center"/>
              <w:rPr>
                <w:rFonts w:ascii="Arial" w:hAnsi="Arial" w:cs="Arial"/>
                <w:sz w:val="20"/>
                <w:szCs w:val="20"/>
              </w:rPr>
            </w:pPr>
          </w:p>
        </w:tc>
        <w:tc>
          <w:tcPr>
            <w:tcW w:w="559" w:type="pct"/>
          </w:tcPr>
          <w:p w:rsidR="00AA752E" w:rsidRPr="00EE35B6" w:rsidRDefault="00AA752E" w:rsidP="00AA752E">
            <w:pPr>
              <w:spacing w:before="60" w:after="60" w:line="288" w:lineRule="auto"/>
              <w:jc w:val="center"/>
              <w:rPr>
                <w:rFonts w:ascii="Arial" w:hAnsi="Arial" w:cs="Arial"/>
                <w:sz w:val="20"/>
                <w:szCs w:val="20"/>
              </w:rPr>
            </w:pPr>
          </w:p>
        </w:tc>
      </w:tr>
    </w:tbl>
    <w:p w:rsidR="00AA752E" w:rsidRPr="001068D3" w:rsidRDefault="00AA752E" w:rsidP="00AA752E">
      <w:pPr>
        <w:pStyle w:val="TextNOK"/>
        <w:spacing w:before="60" w:after="60"/>
        <w:rPr>
          <w:rFonts w:cs="Arial"/>
          <w:szCs w:val="20"/>
        </w:rPr>
      </w:pPr>
      <w:r w:rsidRPr="001068D3">
        <w:rPr>
          <w:rFonts w:cs="Arial"/>
          <w:szCs w:val="20"/>
        </w:rPr>
        <w:t>Zdroj: Evropská komise</w:t>
      </w:r>
    </w:p>
    <w:p w:rsidR="008A6F12" w:rsidRDefault="008A6F12" w:rsidP="00AA752E">
      <w:pPr>
        <w:spacing w:before="60" w:after="60" w:line="288" w:lineRule="auto"/>
        <w:sectPr w:rsidR="008A6F12" w:rsidSect="008A6F12">
          <w:headerReference w:type="default" r:id="rId42"/>
          <w:pgSz w:w="16840" w:h="11907" w:orient="landscape" w:code="9"/>
          <w:pgMar w:top="1418" w:right="1418" w:bottom="1349" w:left="1418" w:header="708" w:footer="708" w:gutter="0"/>
          <w:cols w:space="708"/>
          <w:docGrid w:linePitch="360"/>
        </w:sectPr>
      </w:pPr>
    </w:p>
    <w:p w:rsidR="00AA752E" w:rsidRPr="00CF3040" w:rsidRDefault="00AA752E" w:rsidP="00630D93">
      <w:pPr>
        <w:pStyle w:val="Nadpis3"/>
        <w:numPr>
          <w:ilvl w:val="0"/>
          <w:numId w:val="0"/>
        </w:numPr>
        <w:ind w:left="1410"/>
      </w:pPr>
      <w:bookmarkStart w:id="615" w:name="_Toc349295320"/>
      <w:r>
        <w:t>7</w:t>
      </w:r>
      <w:r w:rsidRPr="00CF3040">
        <w:t>.</w:t>
      </w:r>
      <w:r>
        <w:t>4</w:t>
      </w:r>
      <w:r w:rsidRPr="00CF3040">
        <w:t>.2</w:t>
      </w:r>
      <w:r>
        <w:t>.B</w:t>
      </w:r>
      <w:r w:rsidRPr="00CF3040">
        <w:t xml:space="preserve"> </w:t>
      </w:r>
      <w:r>
        <w:t>Rozdělení f</w:t>
      </w:r>
      <w:r w:rsidRPr="00CF3040">
        <w:t>inanční</w:t>
      </w:r>
      <w:r>
        <w:t>ho</w:t>
      </w:r>
      <w:r w:rsidRPr="00CF3040">
        <w:t xml:space="preserve"> plán</w:t>
      </w:r>
      <w:r>
        <w:t>u</w:t>
      </w:r>
      <w:r w:rsidRPr="00CF3040">
        <w:t xml:space="preserve"> operačního programu podle prioritní</w:t>
      </w:r>
      <w:r>
        <w:t>ch</w:t>
      </w:r>
      <w:r w:rsidRPr="00CF3040">
        <w:t xml:space="preserve"> os</w:t>
      </w:r>
      <w:r>
        <w:t>, fondu a tematických cílů pro EFRR, ESF a FS</w:t>
      </w:r>
      <w:bookmarkEnd w:id="615"/>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Toto rozčlenění je vyžadováno z důvodu naplnění požadavků vymezených v článku 87 odst. 2 písm. (d)(ii) návrhu obecného nařízení k upřesnění pro prioritní osy, které v sobě slučují investiční priority z různých tematických cílů, výše celkových finančních závazků z EFRR, ESF a FS a národní spolufinancování pro jednotlivé odpovídající tematické cíle. Pokud každá prioritní osa odpovídá jedinému tematickému cíli, tato tabulka nemusí obsahovat rozdělení pod úroveň prioritní osy.</w:t>
      </w:r>
    </w:p>
    <w:p w:rsidR="00630D93" w:rsidRDefault="00630D93"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w:t>
      </w:r>
      <w:r>
        <w:rPr>
          <w:rFonts w:ascii="Arial" w:hAnsi="Arial" w:cs="Arial"/>
          <w:sz w:val="20"/>
          <w:szCs w:val="20"/>
        </w:rPr>
        <w:t>.</w:t>
      </w:r>
      <w:r w:rsidRPr="001068D3">
        <w:rPr>
          <w:rFonts w:ascii="Arial" w:hAnsi="Arial" w:cs="Arial"/>
          <w:sz w:val="20"/>
          <w:szCs w:val="20"/>
        </w:rPr>
        <w:t xml:space="preserve"> 1</w:t>
      </w:r>
      <w:r>
        <w:rPr>
          <w:rFonts w:ascii="Arial" w:hAnsi="Arial" w:cs="Arial"/>
          <w:sz w:val="20"/>
          <w:szCs w:val="20"/>
        </w:rPr>
        <w:t>8: Rozdělení finančního plánu operačního programu dle prioritních os a relevantních tematických cílů</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104"/>
        <w:gridCol w:w="1249"/>
        <w:gridCol w:w="1380"/>
        <w:gridCol w:w="1286"/>
        <w:gridCol w:w="1738"/>
        <w:gridCol w:w="1353"/>
      </w:tblGrid>
      <w:tr w:rsidR="00AA752E" w:rsidRPr="00EE35B6" w:rsidTr="00E02EFB">
        <w:tc>
          <w:tcPr>
            <w:tcW w:w="1246" w:type="dxa"/>
            <w:shd w:val="clear" w:color="auto" w:fill="auto"/>
          </w:tcPr>
          <w:p w:rsidR="00AA752E" w:rsidRPr="00EE35B6" w:rsidRDefault="00AA752E" w:rsidP="00AA752E">
            <w:pPr>
              <w:spacing w:after="120" w:line="288" w:lineRule="auto"/>
              <w:jc w:val="center"/>
              <w:rPr>
                <w:rFonts w:ascii="Arial" w:hAnsi="Arial" w:cs="Arial"/>
              </w:rPr>
            </w:pPr>
          </w:p>
          <w:p w:rsidR="00AA752E" w:rsidRPr="00EE35B6" w:rsidRDefault="00AA752E" w:rsidP="00AA752E">
            <w:pPr>
              <w:spacing w:after="120" w:line="288" w:lineRule="auto"/>
              <w:jc w:val="center"/>
              <w:rPr>
                <w:rFonts w:ascii="Arial" w:hAnsi="Arial" w:cs="Arial"/>
              </w:rPr>
            </w:pPr>
            <w:r w:rsidRPr="00EE35B6">
              <w:rPr>
                <w:rFonts w:ascii="Arial" w:hAnsi="Arial" w:cs="Arial"/>
              </w:rPr>
              <w:t>Prioritní osa</w:t>
            </w:r>
          </w:p>
        </w:tc>
        <w:tc>
          <w:tcPr>
            <w:tcW w:w="1104"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Fond</w:t>
            </w:r>
          </w:p>
        </w:tc>
        <w:tc>
          <w:tcPr>
            <w:tcW w:w="1249" w:type="dxa"/>
            <w:shd w:val="clear" w:color="auto" w:fill="auto"/>
          </w:tcPr>
          <w:p w:rsidR="00AA752E" w:rsidRPr="00EE35B6" w:rsidRDefault="00AA752E" w:rsidP="00AA752E">
            <w:pPr>
              <w:spacing w:after="120" w:line="288" w:lineRule="auto"/>
              <w:jc w:val="center"/>
              <w:rPr>
                <w:rFonts w:ascii="Arial" w:hAnsi="Arial" w:cs="Arial"/>
              </w:rPr>
            </w:pPr>
            <w:r>
              <w:rPr>
                <w:rFonts w:ascii="Arial" w:hAnsi="Arial" w:cs="Arial"/>
              </w:rPr>
              <w:t>Kategorie regionu</w:t>
            </w:r>
          </w:p>
        </w:tc>
        <w:tc>
          <w:tcPr>
            <w:tcW w:w="1380"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Tematický cíl</w:t>
            </w:r>
          </w:p>
        </w:tc>
        <w:tc>
          <w:tcPr>
            <w:tcW w:w="1286"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Podpora z EU</w:t>
            </w:r>
          </w:p>
        </w:tc>
        <w:tc>
          <w:tcPr>
            <w:tcW w:w="1738"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Národní spolufinancování</w:t>
            </w:r>
          </w:p>
        </w:tc>
        <w:tc>
          <w:tcPr>
            <w:tcW w:w="1353"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Celkový příspěvek</w:t>
            </w:r>
          </w:p>
        </w:tc>
      </w:tr>
      <w:tr w:rsidR="00AA752E" w:rsidRPr="00EE35B6" w:rsidTr="00E02EFB">
        <w:tc>
          <w:tcPr>
            <w:tcW w:w="1246" w:type="dxa"/>
            <w:vMerge w:val="restart"/>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Prioritní osa 1</w:t>
            </w:r>
          </w:p>
        </w:tc>
        <w:tc>
          <w:tcPr>
            <w:tcW w:w="1104" w:type="dxa"/>
            <w:vMerge w:val="restart"/>
            <w:shd w:val="clear" w:color="auto" w:fill="auto"/>
          </w:tcPr>
          <w:p w:rsidR="00AA752E" w:rsidRPr="00EE35B6" w:rsidRDefault="00AA752E" w:rsidP="00AA752E">
            <w:pPr>
              <w:spacing w:after="120" w:line="288" w:lineRule="auto"/>
              <w:jc w:val="center"/>
              <w:rPr>
                <w:rFonts w:ascii="Arial" w:hAnsi="Arial" w:cs="Arial"/>
              </w:rPr>
            </w:pPr>
          </w:p>
        </w:tc>
        <w:tc>
          <w:tcPr>
            <w:tcW w:w="1249" w:type="dxa"/>
            <w:shd w:val="clear" w:color="auto" w:fill="auto"/>
          </w:tcPr>
          <w:p w:rsidR="00AA752E" w:rsidRPr="00EE35B6" w:rsidRDefault="00AA752E" w:rsidP="00AA752E">
            <w:pPr>
              <w:spacing w:after="120" w:line="288" w:lineRule="auto"/>
              <w:jc w:val="center"/>
              <w:rPr>
                <w:rFonts w:ascii="Arial" w:hAnsi="Arial" w:cs="Arial"/>
              </w:rPr>
            </w:pPr>
          </w:p>
        </w:tc>
        <w:tc>
          <w:tcPr>
            <w:tcW w:w="1380"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Tematický cíl 1</w:t>
            </w:r>
          </w:p>
        </w:tc>
        <w:tc>
          <w:tcPr>
            <w:tcW w:w="1286" w:type="dxa"/>
            <w:shd w:val="clear" w:color="auto" w:fill="auto"/>
          </w:tcPr>
          <w:p w:rsidR="00AA752E" w:rsidRPr="00EE35B6" w:rsidRDefault="00AA752E" w:rsidP="00AA752E">
            <w:pPr>
              <w:spacing w:after="120" w:line="288" w:lineRule="auto"/>
              <w:jc w:val="center"/>
              <w:rPr>
                <w:rFonts w:ascii="Arial" w:hAnsi="Arial" w:cs="Arial"/>
              </w:rPr>
            </w:pPr>
          </w:p>
        </w:tc>
        <w:tc>
          <w:tcPr>
            <w:tcW w:w="1738" w:type="dxa"/>
            <w:shd w:val="clear" w:color="auto" w:fill="auto"/>
          </w:tcPr>
          <w:p w:rsidR="00AA752E" w:rsidRPr="00EE35B6" w:rsidRDefault="00AA752E" w:rsidP="00AA752E">
            <w:pPr>
              <w:spacing w:after="120" w:line="288" w:lineRule="auto"/>
              <w:jc w:val="center"/>
              <w:rPr>
                <w:rFonts w:ascii="Arial" w:hAnsi="Arial" w:cs="Arial"/>
              </w:rPr>
            </w:pPr>
          </w:p>
        </w:tc>
        <w:tc>
          <w:tcPr>
            <w:tcW w:w="1353" w:type="dxa"/>
            <w:shd w:val="clear" w:color="auto" w:fill="auto"/>
          </w:tcPr>
          <w:p w:rsidR="00AA752E" w:rsidRPr="00EE35B6" w:rsidRDefault="00AA752E" w:rsidP="00AA752E">
            <w:pPr>
              <w:spacing w:after="120" w:line="288" w:lineRule="auto"/>
              <w:jc w:val="center"/>
              <w:rPr>
                <w:rFonts w:ascii="Arial" w:hAnsi="Arial" w:cs="Arial"/>
              </w:rPr>
            </w:pPr>
          </w:p>
        </w:tc>
      </w:tr>
      <w:tr w:rsidR="00AA752E" w:rsidRPr="00EE35B6" w:rsidTr="00E02EFB">
        <w:tc>
          <w:tcPr>
            <w:tcW w:w="1246" w:type="dxa"/>
            <w:vMerge/>
            <w:shd w:val="clear" w:color="auto" w:fill="auto"/>
          </w:tcPr>
          <w:p w:rsidR="00AA752E" w:rsidRPr="00EE35B6" w:rsidRDefault="00AA752E" w:rsidP="00AA752E">
            <w:pPr>
              <w:spacing w:after="120" w:line="288" w:lineRule="auto"/>
              <w:jc w:val="center"/>
              <w:rPr>
                <w:rFonts w:ascii="Arial" w:hAnsi="Arial" w:cs="Arial"/>
              </w:rPr>
            </w:pPr>
          </w:p>
        </w:tc>
        <w:tc>
          <w:tcPr>
            <w:tcW w:w="1104" w:type="dxa"/>
            <w:vMerge/>
            <w:shd w:val="clear" w:color="auto" w:fill="auto"/>
          </w:tcPr>
          <w:p w:rsidR="00AA752E" w:rsidRPr="00EE35B6" w:rsidRDefault="00AA752E" w:rsidP="00AA752E">
            <w:pPr>
              <w:spacing w:after="120" w:line="288" w:lineRule="auto"/>
              <w:jc w:val="center"/>
              <w:rPr>
                <w:rFonts w:ascii="Arial" w:hAnsi="Arial" w:cs="Arial"/>
              </w:rPr>
            </w:pPr>
          </w:p>
        </w:tc>
        <w:tc>
          <w:tcPr>
            <w:tcW w:w="1249" w:type="dxa"/>
            <w:shd w:val="clear" w:color="auto" w:fill="auto"/>
          </w:tcPr>
          <w:p w:rsidR="00AA752E" w:rsidRPr="00EE35B6" w:rsidRDefault="00AA752E" w:rsidP="00AA752E">
            <w:pPr>
              <w:spacing w:after="120" w:line="288" w:lineRule="auto"/>
              <w:jc w:val="center"/>
              <w:rPr>
                <w:rFonts w:ascii="Arial" w:hAnsi="Arial" w:cs="Arial"/>
              </w:rPr>
            </w:pPr>
          </w:p>
        </w:tc>
        <w:tc>
          <w:tcPr>
            <w:tcW w:w="1380"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Tematický cíl 2</w:t>
            </w:r>
          </w:p>
        </w:tc>
        <w:tc>
          <w:tcPr>
            <w:tcW w:w="1286" w:type="dxa"/>
            <w:shd w:val="clear" w:color="auto" w:fill="auto"/>
          </w:tcPr>
          <w:p w:rsidR="00AA752E" w:rsidRPr="00EE35B6" w:rsidRDefault="00AA752E" w:rsidP="00AA752E">
            <w:pPr>
              <w:spacing w:after="120" w:line="288" w:lineRule="auto"/>
              <w:jc w:val="center"/>
              <w:rPr>
                <w:rFonts w:ascii="Arial" w:hAnsi="Arial" w:cs="Arial"/>
              </w:rPr>
            </w:pPr>
          </w:p>
        </w:tc>
        <w:tc>
          <w:tcPr>
            <w:tcW w:w="1738" w:type="dxa"/>
            <w:shd w:val="clear" w:color="auto" w:fill="auto"/>
          </w:tcPr>
          <w:p w:rsidR="00AA752E" w:rsidRPr="00EE35B6" w:rsidRDefault="00AA752E" w:rsidP="00AA752E">
            <w:pPr>
              <w:spacing w:after="120" w:line="288" w:lineRule="auto"/>
              <w:jc w:val="center"/>
              <w:rPr>
                <w:rFonts w:ascii="Arial" w:hAnsi="Arial" w:cs="Arial"/>
              </w:rPr>
            </w:pPr>
          </w:p>
        </w:tc>
        <w:tc>
          <w:tcPr>
            <w:tcW w:w="1353" w:type="dxa"/>
            <w:shd w:val="clear" w:color="auto" w:fill="auto"/>
          </w:tcPr>
          <w:p w:rsidR="00AA752E" w:rsidRPr="00EE35B6" w:rsidRDefault="00AA752E" w:rsidP="00AA752E">
            <w:pPr>
              <w:spacing w:after="120" w:line="288" w:lineRule="auto"/>
              <w:jc w:val="center"/>
              <w:rPr>
                <w:rFonts w:ascii="Arial" w:hAnsi="Arial" w:cs="Arial"/>
              </w:rPr>
            </w:pPr>
          </w:p>
        </w:tc>
      </w:tr>
      <w:tr w:rsidR="00AA752E" w:rsidRPr="00EE35B6" w:rsidTr="00E02EFB">
        <w:tc>
          <w:tcPr>
            <w:tcW w:w="1246"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Prioritní osa 2</w:t>
            </w:r>
          </w:p>
        </w:tc>
        <w:tc>
          <w:tcPr>
            <w:tcW w:w="1104" w:type="dxa"/>
            <w:shd w:val="clear" w:color="auto" w:fill="auto"/>
          </w:tcPr>
          <w:p w:rsidR="00AA752E" w:rsidRPr="00EE35B6" w:rsidRDefault="00AA752E" w:rsidP="00AA752E">
            <w:pPr>
              <w:spacing w:after="120" w:line="288" w:lineRule="auto"/>
              <w:jc w:val="center"/>
              <w:rPr>
                <w:rFonts w:ascii="Arial" w:hAnsi="Arial" w:cs="Arial"/>
              </w:rPr>
            </w:pPr>
          </w:p>
        </w:tc>
        <w:tc>
          <w:tcPr>
            <w:tcW w:w="1249" w:type="dxa"/>
            <w:shd w:val="clear" w:color="auto" w:fill="auto"/>
          </w:tcPr>
          <w:p w:rsidR="00AA752E" w:rsidRPr="00EE35B6" w:rsidRDefault="00AA752E" w:rsidP="00AA752E">
            <w:pPr>
              <w:spacing w:after="120" w:line="288" w:lineRule="auto"/>
              <w:jc w:val="center"/>
              <w:rPr>
                <w:rFonts w:ascii="Arial" w:hAnsi="Arial" w:cs="Arial"/>
              </w:rPr>
            </w:pPr>
          </w:p>
        </w:tc>
        <w:tc>
          <w:tcPr>
            <w:tcW w:w="1380"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Tematický cíl</w:t>
            </w:r>
            <w:r>
              <w:rPr>
                <w:rFonts w:ascii="Arial" w:hAnsi="Arial" w:cs="Arial"/>
              </w:rPr>
              <w:t xml:space="preserve"> 3</w:t>
            </w:r>
          </w:p>
        </w:tc>
        <w:tc>
          <w:tcPr>
            <w:tcW w:w="1286" w:type="dxa"/>
            <w:shd w:val="clear" w:color="auto" w:fill="auto"/>
          </w:tcPr>
          <w:p w:rsidR="00AA752E" w:rsidRPr="00EE35B6" w:rsidRDefault="00AA752E" w:rsidP="00AA752E">
            <w:pPr>
              <w:spacing w:after="120" w:line="288" w:lineRule="auto"/>
              <w:jc w:val="center"/>
              <w:rPr>
                <w:rFonts w:ascii="Arial" w:hAnsi="Arial" w:cs="Arial"/>
              </w:rPr>
            </w:pPr>
          </w:p>
        </w:tc>
        <w:tc>
          <w:tcPr>
            <w:tcW w:w="1738" w:type="dxa"/>
            <w:shd w:val="clear" w:color="auto" w:fill="auto"/>
          </w:tcPr>
          <w:p w:rsidR="00AA752E" w:rsidRPr="00EE35B6" w:rsidRDefault="00AA752E" w:rsidP="00AA752E">
            <w:pPr>
              <w:spacing w:after="120" w:line="288" w:lineRule="auto"/>
              <w:jc w:val="center"/>
              <w:rPr>
                <w:rFonts w:ascii="Arial" w:hAnsi="Arial" w:cs="Arial"/>
              </w:rPr>
            </w:pPr>
          </w:p>
        </w:tc>
        <w:tc>
          <w:tcPr>
            <w:tcW w:w="1353" w:type="dxa"/>
            <w:shd w:val="clear" w:color="auto" w:fill="auto"/>
          </w:tcPr>
          <w:p w:rsidR="00AA752E" w:rsidRPr="00EE35B6" w:rsidRDefault="00AA752E" w:rsidP="00AA752E">
            <w:pPr>
              <w:spacing w:after="120" w:line="288" w:lineRule="auto"/>
              <w:jc w:val="center"/>
              <w:rPr>
                <w:rFonts w:ascii="Arial" w:hAnsi="Arial" w:cs="Arial"/>
              </w:rPr>
            </w:pPr>
          </w:p>
        </w:tc>
      </w:tr>
      <w:tr w:rsidR="00AA752E" w:rsidRPr="00EE35B6" w:rsidTr="00E02EFB">
        <w:tc>
          <w:tcPr>
            <w:tcW w:w="1246"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Celkem</w:t>
            </w:r>
          </w:p>
        </w:tc>
        <w:tc>
          <w:tcPr>
            <w:tcW w:w="1104" w:type="dxa"/>
            <w:shd w:val="clear" w:color="auto" w:fill="auto"/>
          </w:tcPr>
          <w:p w:rsidR="00AA752E" w:rsidRPr="00EE35B6" w:rsidRDefault="00AA752E" w:rsidP="00AA752E">
            <w:pPr>
              <w:spacing w:after="120" w:line="288" w:lineRule="auto"/>
              <w:jc w:val="center"/>
              <w:rPr>
                <w:rFonts w:ascii="Arial" w:hAnsi="Arial" w:cs="Arial"/>
              </w:rPr>
            </w:pPr>
          </w:p>
        </w:tc>
        <w:tc>
          <w:tcPr>
            <w:tcW w:w="1249" w:type="dxa"/>
            <w:shd w:val="clear" w:color="auto" w:fill="auto"/>
          </w:tcPr>
          <w:p w:rsidR="00AA752E" w:rsidRPr="00EE35B6" w:rsidRDefault="00AA752E" w:rsidP="00AA752E">
            <w:pPr>
              <w:spacing w:after="120" w:line="288" w:lineRule="auto"/>
              <w:jc w:val="center"/>
              <w:rPr>
                <w:rFonts w:ascii="Arial" w:hAnsi="Arial" w:cs="Arial"/>
              </w:rPr>
            </w:pPr>
          </w:p>
        </w:tc>
        <w:tc>
          <w:tcPr>
            <w:tcW w:w="1380" w:type="dxa"/>
            <w:shd w:val="clear" w:color="auto" w:fill="auto"/>
          </w:tcPr>
          <w:p w:rsidR="00AA752E" w:rsidRPr="00EE35B6" w:rsidRDefault="00AA752E" w:rsidP="00AA752E">
            <w:pPr>
              <w:spacing w:after="120" w:line="288" w:lineRule="auto"/>
              <w:jc w:val="center"/>
              <w:rPr>
                <w:rFonts w:ascii="Arial" w:hAnsi="Arial" w:cs="Arial"/>
              </w:rPr>
            </w:pPr>
          </w:p>
        </w:tc>
        <w:tc>
          <w:tcPr>
            <w:tcW w:w="1286" w:type="dxa"/>
            <w:shd w:val="clear" w:color="auto" w:fill="auto"/>
          </w:tcPr>
          <w:p w:rsidR="00AA752E" w:rsidRPr="00EE35B6" w:rsidRDefault="00AA752E" w:rsidP="00AA752E">
            <w:pPr>
              <w:spacing w:after="120" w:line="288" w:lineRule="auto"/>
              <w:jc w:val="center"/>
              <w:rPr>
                <w:rFonts w:ascii="Arial" w:hAnsi="Arial" w:cs="Arial"/>
              </w:rPr>
            </w:pPr>
          </w:p>
        </w:tc>
        <w:tc>
          <w:tcPr>
            <w:tcW w:w="1738" w:type="dxa"/>
            <w:shd w:val="clear" w:color="auto" w:fill="auto"/>
          </w:tcPr>
          <w:p w:rsidR="00AA752E" w:rsidRPr="00EE35B6" w:rsidRDefault="00AA752E" w:rsidP="00AA752E">
            <w:pPr>
              <w:spacing w:after="120" w:line="288" w:lineRule="auto"/>
              <w:jc w:val="center"/>
              <w:rPr>
                <w:rFonts w:ascii="Arial" w:hAnsi="Arial" w:cs="Arial"/>
              </w:rPr>
            </w:pPr>
          </w:p>
        </w:tc>
        <w:tc>
          <w:tcPr>
            <w:tcW w:w="1353" w:type="dxa"/>
            <w:shd w:val="clear" w:color="auto" w:fill="auto"/>
          </w:tcPr>
          <w:p w:rsidR="00AA752E" w:rsidRPr="00EE35B6" w:rsidRDefault="00AA752E" w:rsidP="00AA752E">
            <w:pPr>
              <w:spacing w:after="120" w:line="288" w:lineRule="auto"/>
              <w:jc w:val="center"/>
              <w:rPr>
                <w:rFonts w:ascii="Arial" w:hAnsi="Arial" w:cs="Arial"/>
              </w:rPr>
            </w:pPr>
          </w:p>
        </w:tc>
      </w:tr>
    </w:tbl>
    <w:p w:rsidR="00AA752E" w:rsidRPr="00EE35B6" w:rsidRDefault="00AA752E" w:rsidP="00AA752E">
      <w:pPr>
        <w:spacing w:after="120" w:line="288" w:lineRule="auto"/>
        <w:rPr>
          <w:rFonts w:ascii="Arial" w:hAnsi="Arial" w:cs="Arial"/>
          <w:sz w:val="20"/>
          <w:szCs w:val="20"/>
        </w:rPr>
      </w:pPr>
      <w:r w:rsidRPr="00EE35B6">
        <w:rPr>
          <w:rFonts w:ascii="Arial" w:hAnsi="Arial" w:cs="Arial"/>
          <w:sz w:val="20"/>
          <w:szCs w:val="20"/>
        </w:rPr>
        <w:t>Zdroj: Evropská komise</w:t>
      </w:r>
    </w:p>
    <w:p w:rsidR="00AA752E" w:rsidRDefault="00AA752E" w:rsidP="00AA752E">
      <w:pPr>
        <w:spacing w:after="200" w:line="276" w:lineRule="auto"/>
        <w:ind w:left="1080"/>
        <w:rPr>
          <w:highlight w:val="green"/>
        </w:rPr>
      </w:pPr>
    </w:p>
    <w:p w:rsidR="00AA752E" w:rsidRDefault="00AA752E" w:rsidP="00AA752E">
      <w:pPr>
        <w:spacing w:after="120" w:line="288" w:lineRule="auto"/>
        <w:rPr>
          <w:rFonts w:ascii="Arial" w:hAnsi="Arial" w:cs="Arial"/>
          <w:sz w:val="20"/>
          <w:szCs w:val="20"/>
        </w:rPr>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w:t>
      </w:r>
      <w:r>
        <w:rPr>
          <w:rFonts w:ascii="Arial" w:hAnsi="Arial" w:cs="Arial"/>
          <w:sz w:val="20"/>
          <w:szCs w:val="20"/>
        </w:rPr>
        <w:t>.</w:t>
      </w:r>
      <w:r w:rsidRPr="001068D3">
        <w:rPr>
          <w:rFonts w:ascii="Arial" w:hAnsi="Arial" w:cs="Arial"/>
          <w:sz w:val="20"/>
          <w:szCs w:val="20"/>
        </w:rPr>
        <w:t xml:space="preserve"> </w:t>
      </w:r>
      <w:r>
        <w:rPr>
          <w:rFonts w:ascii="Arial" w:hAnsi="Arial" w:cs="Arial"/>
          <w:sz w:val="20"/>
          <w:szCs w:val="20"/>
        </w:rPr>
        <w:t>19: Orientační částky podpory využité na opatření zaměřená na klimatické změny (čl. 24 odst. 5 návrhu obecného nařízení)</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8"/>
        <w:gridCol w:w="3142"/>
        <w:gridCol w:w="3176"/>
      </w:tblGrid>
      <w:tr w:rsidR="00AA752E" w:rsidTr="00E02EFB">
        <w:tc>
          <w:tcPr>
            <w:tcW w:w="3038" w:type="dxa"/>
            <w:shd w:val="clear" w:color="auto" w:fill="auto"/>
          </w:tcPr>
          <w:p w:rsidR="00AA752E" w:rsidRDefault="00AA752E" w:rsidP="00AA752E">
            <w:pPr>
              <w:spacing w:after="120" w:line="288" w:lineRule="auto"/>
              <w:jc w:val="center"/>
              <w:rPr>
                <w:rFonts w:ascii="Arial" w:hAnsi="Arial" w:cs="Arial"/>
              </w:rPr>
            </w:pPr>
            <w:r>
              <w:rPr>
                <w:rFonts w:ascii="Arial" w:hAnsi="Arial" w:cs="Arial"/>
              </w:rPr>
              <w:t>Prioritní osa</w:t>
            </w:r>
          </w:p>
        </w:tc>
        <w:tc>
          <w:tcPr>
            <w:tcW w:w="3142" w:type="dxa"/>
            <w:shd w:val="clear" w:color="auto" w:fill="auto"/>
          </w:tcPr>
          <w:p w:rsidR="00AA752E" w:rsidRDefault="00AA752E" w:rsidP="00AA752E">
            <w:pPr>
              <w:spacing w:after="120" w:line="288" w:lineRule="auto"/>
              <w:jc w:val="center"/>
              <w:rPr>
                <w:rFonts w:ascii="Arial" w:hAnsi="Arial" w:cs="Arial"/>
                <w:sz w:val="22"/>
                <w:szCs w:val="22"/>
              </w:rPr>
            </w:pPr>
            <w:r>
              <w:rPr>
                <w:rFonts w:ascii="Arial" w:hAnsi="Arial" w:cs="Arial"/>
              </w:rPr>
              <w:t>Orientační částka podpory určená na opatření zaměřená na klimatické změny</w:t>
            </w:r>
          </w:p>
        </w:tc>
        <w:tc>
          <w:tcPr>
            <w:tcW w:w="3176" w:type="dxa"/>
            <w:shd w:val="clear" w:color="auto" w:fill="auto"/>
          </w:tcPr>
          <w:p w:rsidR="00AA752E" w:rsidRDefault="00AA752E" w:rsidP="00AA752E">
            <w:pPr>
              <w:spacing w:after="120" w:line="288" w:lineRule="auto"/>
              <w:jc w:val="center"/>
              <w:rPr>
                <w:rFonts w:ascii="Arial" w:hAnsi="Arial" w:cs="Arial"/>
                <w:sz w:val="22"/>
                <w:szCs w:val="22"/>
              </w:rPr>
            </w:pPr>
            <w:r>
              <w:rPr>
                <w:rFonts w:ascii="Arial" w:hAnsi="Arial" w:cs="Arial"/>
              </w:rPr>
              <w:t>Podíl na celkové alokaci fondu v rámci operačního programu (v %)</w:t>
            </w:r>
          </w:p>
        </w:tc>
      </w:tr>
      <w:tr w:rsidR="00AA752E" w:rsidTr="00E02EFB">
        <w:tc>
          <w:tcPr>
            <w:tcW w:w="3038" w:type="dxa"/>
            <w:shd w:val="clear" w:color="auto" w:fill="auto"/>
          </w:tcPr>
          <w:p w:rsidR="00AA752E" w:rsidRDefault="00AA752E" w:rsidP="00AA752E">
            <w:pPr>
              <w:spacing w:after="120" w:line="288" w:lineRule="auto"/>
              <w:jc w:val="center"/>
              <w:rPr>
                <w:rFonts w:ascii="Arial" w:hAnsi="Arial" w:cs="Arial"/>
              </w:rPr>
            </w:pPr>
            <w:r>
              <w:rPr>
                <w:rFonts w:ascii="Arial" w:hAnsi="Arial" w:cs="Arial"/>
              </w:rPr>
              <w:t>1.</w:t>
            </w:r>
          </w:p>
        </w:tc>
        <w:tc>
          <w:tcPr>
            <w:tcW w:w="3142" w:type="dxa"/>
            <w:shd w:val="clear" w:color="auto" w:fill="auto"/>
          </w:tcPr>
          <w:p w:rsidR="00AA752E" w:rsidRDefault="00AA752E" w:rsidP="00AA752E">
            <w:pPr>
              <w:spacing w:after="120" w:line="288" w:lineRule="auto"/>
              <w:jc w:val="center"/>
              <w:rPr>
                <w:rFonts w:ascii="Arial" w:hAnsi="Arial" w:cs="Arial"/>
              </w:rPr>
            </w:pPr>
          </w:p>
        </w:tc>
        <w:tc>
          <w:tcPr>
            <w:tcW w:w="3176" w:type="dxa"/>
            <w:shd w:val="clear" w:color="auto" w:fill="auto"/>
          </w:tcPr>
          <w:p w:rsidR="00AA752E" w:rsidRDefault="00AA752E" w:rsidP="00AA752E">
            <w:pPr>
              <w:spacing w:after="120" w:line="288" w:lineRule="auto"/>
              <w:jc w:val="center"/>
              <w:rPr>
                <w:rFonts w:ascii="Arial" w:hAnsi="Arial" w:cs="Arial"/>
              </w:rPr>
            </w:pPr>
          </w:p>
        </w:tc>
      </w:tr>
      <w:tr w:rsidR="00AA752E" w:rsidRPr="00EE35B6" w:rsidTr="00E02EFB">
        <w:tc>
          <w:tcPr>
            <w:tcW w:w="3038" w:type="dxa"/>
            <w:shd w:val="clear" w:color="auto" w:fill="auto"/>
          </w:tcPr>
          <w:p w:rsidR="00AA752E" w:rsidRPr="00EE35B6" w:rsidRDefault="00AA752E" w:rsidP="00AA752E">
            <w:pPr>
              <w:spacing w:after="120" w:line="288" w:lineRule="auto"/>
              <w:jc w:val="center"/>
              <w:rPr>
                <w:rFonts w:ascii="Arial" w:hAnsi="Arial" w:cs="Arial"/>
              </w:rPr>
            </w:pPr>
            <w:r w:rsidRPr="00EE35B6">
              <w:rPr>
                <w:rFonts w:ascii="Arial" w:hAnsi="Arial" w:cs="Arial"/>
              </w:rPr>
              <w:t>Celkem</w:t>
            </w:r>
          </w:p>
        </w:tc>
        <w:tc>
          <w:tcPr>
            <w:tcW w:w="3142" w:type="dxa"/>
            <w:shd w:val="clear" w:color="auto" w:fill="auto"/>
          </w:tcPr>
          <w:p w:rsidR="00AA752E" w:rsidRPr="00EE35B6" w:rsidRDefault="00AA752E" w:rsidP="00AA752E">
            <w:pPr>
              <w:spacing w:after="120" w:line="288" w:lineRule="auto"/>
              <w:jc w:val="center"/>
              <w:rPr>
                <w:rFonts w:ascii="Arial" w:hAnsi="Arial" w:cs="Arial"/>
              </w:rPr>
            </w:pPr>
          </w:p>
        </w:tc>
        <w:tc>
          <w:tcPr>
            <w:tcW w:w="3176" w:type="dxa"/>
            <w:shd w:val="clear" w:color="auto" w:fill="auto"/>
          </w:tcPr>
          <w:p w:rsidR="00AA752E" w:rsidRPr="00EE35B6" w:rsidRDefault="00AA752E" w:rsidP="00AA752E">
            <w:pPr>
              <w:spacing w:after="120" w:line="288" w:lineRule="auto"/>
              <w:jc w:val="center"/>
              <w:rPr>
                <w:rFonts w:ascii="Arial" w:hAnsi="Arial" w:cs="Arial"/>
              </w:rPr>
            </w:pPr>
          </w:p>
        </w:tc>
      </w:tr>
    </w:tbl>
    <w:p w:rsidR="00CA4A1F" w:rsidRDefault="00AA752E" w:rsidP="00AA752E">
      <w:pPr>
        <w:spacing w:after="200" w:line="276" w:lineRule="auto"/>
        <w:rPr>
          <w:rFonts w:ascii="Arial" w:hAnsi="Arial" w:cs="Arial"/>
          <w:sz w:val="20"/>
          <w:szCs w:val="20"/>
        </w:rPr>
      </w:pPr>
      <w:r w:rsidRPr="00EE35B6">
        <w:rPr>
          <w:rFonts w:ascii="Arial" w:hAnsi="Arial" w:cs="Arial"/>
          <w:sz w:val="20"/>
          <w:szCs w:val="20"/>
        </w:rPr>
        <w:t>Zdroj: Evproská komise</w:t>
      </w:r>
    </w:p>
    <w:p w:rsidR="00E02EFB" w:rsidRDefault="00E02EFB" w:rsidP="00E02EFB">
      <w:pPr>
        <w:pStyle w:val="TextNOK"/>
        <w:tabs>
          <w:tab w:val="left" w:pos="880"/>
        </w:tabs>
        <w:rPr>
          <w:rFonts w:cs="Arial"/>
          <w:szCs w:val="20"/>
        </w:rPr>
      </w:pPr>
      <w:r>
        <w:rPr>
          <w:rFonts w:cs="Arial"/>
          <w:szCs w:val="20"/>
        </w:rPr>
        <w:t xml:space="preserve">Tabulka bude generována automaticky ze SFC na základě </w:t>
      </w:r>
      <w:r w:rsidRPr="00AB0370">
        <w:rPr>
          <w:rFonts w:cs="Arial"/>
          <w:szCs w:val="20"/>
        </w:rPr>
        <w:t>kategorizace pomoci</w:t>
      </w:r>
      <w:r>
        <w:rPr>
          <w:rFonts w:cs="Arial"/>
          <w:szCs w:val="20"/>
        </w:rPr>
        <w:t xml:space="preserve"> pro každou prioritní osu.</w:t>
      </w:r>
    </w:p>
    <w:p w:rsidR="00E02EFB" w:rsidRPr="00861DA2" w:rsidRDefault="00E02EFB" w:rsidP="00E02EFB">
      <w:pPr>
        <w:pStyle w:val="TextNOK"/>
        <w:tabs>
          <w:tab w:val="left" w:pos="880"/>
        </w:tabs>
        <w:rPr>
          <w:rFonts w:cs="Arial"/>
          <w:szCs w:val="20"/>
        </w:rPr>
      </w:pPr>
      <w:r>
        <w:rPr>
          <w:rFonts w:cs="Arial"/>
          <w:szCs w:val="20"/>
        </w:rPr>
        <w:t>Informace uvedená v této tabulce je založena na metodologii přijaté Komisí na základě článku 8 návrhu obecného nařízení.</w:t>
      </w:r>
    </w:p>
    <w:p w:rsidR="00CA4A1F" w:rsidRDefault="00CA4A1F">
      <w:pPr>
        <w:spacing w:line="240" w:lineRule="auto"/>
        <w:jc w:val="left"/>
        <w:rPr>
          <w:rFonts w:ascii="Arial" w:hAnsi="Arial" w:cs="Arial"/>
          <w:sz w:val="20"/>
          <w:szCs w:val="20"/>
        </w:rPr>
      </w:pPr>
      <w:r>
        <w:rPr>
          <w:rFonts w:ascii="Arial" w:hAnsi="Arial" w:cs="Arial"/>
          <w:sz w:val="20"/>
          <w:szCs w:val="20"/>
        </w:rPr>
        <w:br w:type="page"/>
      </w:r>
    </w:p>
    <w:p w:rsidR="00AA752E" w:rsidRPr="00450875" w:rsidRDefault="00AA752E" w:rsidP="00AA752E">
      <w:pPr>
        <w:pStyle w:val="NadpisNOK2"/>
      </w:pPr>
      <w:bookmarkStart w:id="616" w:name="_Toc349295321"/>
      <w:r w:rsidRPr="00450875">
        <w:t>Příspěvek k integrovanému přístupu pro územní rozvoj</w:t>
      </w:r>
      <w:bookmarkEnd w:id="616"/>
      <w:r w:rsidRPr="00450875">
        <w:t xml:space="preserve"> </w:t>
      </w:r>
    </w:p>
    <w:p w:rsidR="00AA752E" w:rsidRDefault="00AA752E" w:rsidP="00AA752E">
      <w:pPr>
        <w:pStyle w:val="Seznamsodrkami"/>
      </w:pPr>
      <w:r>
        <w:t>- čl. 87 odst. 3 návrhu obecného nařízení</w:t>
      </w:r>
    </w:p>
    <w:p w:rsidR="00AA752E" w:rsidRDefault="00AA752E" w:rsidP="00AA752E">
      <w:pPr>
        <w:pStyle w:val="Seznamsodrkami"/>
      </w:pPr>
    </w:p>
    <w:p w:rsidR="00AA752E" w:rsidRPr="001068D3" w:rsidRDefault="00AA752E" w:rsidP="00AA752E">
      <w:pPr>
        <w:pStyle w:val="Seznamsodrkami"/>
      </w:pPr>
      <w:r>
        <w:t>V</w:t>
      </w:r>
      <w:r w:rsidRPr="001068D3">
        <w:t xml:space="preserve"> případě, že je to </w:t>
      </w:r>
      <w:r>
        <w:t>relevantní z hlediska</w:t>
      </w:r>
      <w:r w:rsidRPr="001068D3">
        <w:t xml:space="preserve"> obsahu a cílů OP</w:t>
      </w:r>
      <w:r>
        <w:t xml:space="preserve">, bude v této kapitole popsáno nastavení </w:t>
      </w:r>
      <w:r w:rsidRPr="001068D3">
        <w:t xml:space="preserve">  integrovan</w:t>
      </w:r>
      <w:r>
        <w:t>ého</w:t>
      </w:r>
      <w:r w:rsidRPr="001068D3">
        <w:t xml:space="preserve"> přístup</w:t>
      </w:r>
      <w:r>
        <w:t>u</w:t>
      </w:r>
      <w:r w:rsidRPr="001068D3">
        <w:t xml:space="preserve"> k</w:t>
      </w:r>
      <w:r>
        <w:t> </w:t>
      </w:r>
      <w:r w:rsidRPr="001068D3">
        <w:t xml:space="preserve">územnímu rozvoji s přihlédnutím k obsahu Dohody o partnerství a </w:t>
      </w:r>
      <w:r>
        <w:t>bude představeno</w:t>
      </w:r>
      <w:r w:rsidRPr="001068D3">
        <w:t xml:space="preserve">, jak </w:t>
      </w:r>
      <w:r>
        <w:t>toto nastavení povede k naplňování</w:t>
      </w:r>
      <w:r w:rsidRPr="001068D3">
        <w:t xml:space="preserve"> cíl</w:t>
      </w:r>
      <w:r>
        <w:t>ů</w:t>
      </w:r>
      <w:r w:rsidRPr="001068D3">
        <w:t xml:space="preserve"> programu a očekáv</w:t>
      </w:r>
      <w:r>
        <w:t xml:space="preserve">aným výsledkům. </w:t>
      </w:r>
    </w:p>
    <w:p w:rsidR="00AA752E" w:rsidRDefault="00AA752E" w:rsidP="00AA752E">
      <w:pPr>
        <w:spacing w:after="120" w:line="288" w:lineRule="auto"/>
        <w:rPr>
          <w:rFonts w:ascii="Arial" w:hAnsi="Arial" w:cs="Arial"/>
          <w:sz w:val="20"/>
          <w:szCs w:val="20"/>
        </w:rPr>
      </w:pPr>
      <w:r w:rsidRPr="001068D3">
        <w:rPr>
          <w:rFonts w:ascii="Arial" w:hAnsi="Arial" w:cs="Arial"/>
          <w:sz w:val="20"/>
          <w:szCs w:val="20"/>
        </w:rPr>
        <w:t xml:space="preserve">Bude nutno </w:t>
      </w:r>
      <w:r>
        <w:rPr>
          <w:rFonts w:ascii="Arial" w:hAnsi="Arial" w:cs="Arial"/>
          <w:sz w:val="20"/>
          <w:szCs w:val="20"/>
        </w:rPr>
        <w:t xml:space="preserve">nejdříve </w:t>
      </w:r>
      <w:r w:rsidRPr="001068D3">
        <w:rPr>
          <w:rFonts w:ascii="Arial" w:hAnsi="Arial" w:cs="Arial"/>
          <w:sz w:val="20"/>
          <w:szCs w:val="20"/>
        </w:rPr>
        <w:t xml:space="preserve">dosáhnout průřezové shody </w:t>
      </w:r>
      <w:r>
        <w:rPr>
          <w:rFonts w:ascii="Arial" w:hAnsi="Arial" w:cs="Arial"/>
          <w:sz w:val="20"/>
          <w:szCs w:val="20"/>
        </w:rPr>
        <w:t xml:space="preserve">napříč jednotlivými OP </w:t>
      </w:r>
      <w:r w:rsidRPr="001068D3">
        <w:rPr>
          <w:rFonts w:ascii="Arial" w:hAnsi="Arial" w:cs="Arial"/>
          <w:sz w:val="20"/>
          <w:szCs w:val="20"/>
        </w:rPr>
        <w:t>nad využitím jednotlivých nástrojů – kde a pro jaké intervence</w:t>
      </w:r>
      <w:r>
        <w:rPr>
          <w:rFonts w:ascii="Arial" w:hAnsi="Arial" w:cs="Arial"/>
          <w:sz w:val="20"/>
          <w:szCs w:val="20"/>
        </w:rPr>
        <w:t>, blíže viz kap. 6.5</w:t>
      </w:r>
      <w:r w:rsidRPr="001068D3">
        <w:rPr>
          <w:rFonts w:ascii="Arial" w:hAnsi="Arial" w:cs="Arial"/>
          <w:sz w:val="20"/>
          <w:szCs w:val="20"/>
        </w:rPr>
        <w:t>. Jednotlivé ŘO se pak v textu OP musí k těmto nástrojům přihlásit a</w:t>
      </w:r>
      <w:r>
        <w:rPr>
          <w:rFonts w:ascii="Arial" w:hAnsi="Arial" w:cs="Arial"/>
          <w:sz w:val="20"/>
          <w:szCs w:val="20"/>
        </w:rPr>
        <w:t> </w:t>
      </w:r>
      <w:r w:rsidRPr="001068D3">
        <w:rPr>
          <w:rFonts w:ascii="Arial" w:hAnsi="Arial" w:cs="Arial"/>
          <w:sz w:val="20"/>
          <w:szCs w:val="20"/>
        </w:rPr>
        <w:t>specifikovat příslušné alokace.</w:t>
      </w:r>
    </w:p>
    <w:p w:rsidR="00AA752E" w:rsidRDefault="00AA752E" w:rsidP="00AA752E">
      <w:pPr>
        <w:spacing w:after="120" w:line="288" w:lineRule="auto"/>
        <w:rPr>
          <w:rFonts w:ascii="Arial" w:hAnsi="Arial" w:cs="Arial"/>
          <w:sz w:val="20"/>
          <w:szCs w:val="20"/>
        </w:rPr>
      </w:pPr>
      <w:r>
        <w:rPr>
          <w:rFonts w:ascii="Arial" w:hAnsi="Arial" w:cs="Arial"/>
          <w:sz w:val="20"/>
          <w:szCs w:val="20"/>
        </w:rPr>
        <w:t>Popis přístupu k územnímu rozvoji uvádějící:</w:t>
      </w:r>
    </w:p>
    <w:p w:rsidR="00AA752E" w:rsidRDefault="00AA752E" w:rsidP="00AA752E">
      <w:pPr>
        <w:pStyle w:val="Odstavecseseznamem"/>
        <w:numPr>
          <w:ilvl w:val="0"/>
          <w:numId w:val="115"/>
        </w:numPr>
        <w:spacing w:after="120" w:line="288" w:lineRule="auto"/>
        <w:rPr>
          <w:rFonts w:ascii="Arial" w:hAnsi="Arial" w:cs="Arial"/>
          <w:sz w:val="20"/>
          <w:szCs w:val="20"/>
        </w:rPr>
      </w:pPr>
      <w:r>
        <w:rPr>
          <w:rFonts w:ascii="Arial" w:hAnsi="Arial" w:cs="Arial"/>
          <w:sz w:val="20"/>
          <w:szCs w:val="20"/>
        </w:rPr>
        <w:t>Hlavní potřeby územního rozvoje a překážky, které je třeba řešit, a hlavní rozvojové možnosti území, s odkazem na kapitolu 2, pokud je to relevantní;</w:t>
      </w:r>
    </w:p>
    <w:p w:rsidR="00AA752E" w:rsidRDefault="00AA752E" w:rsidP="00AA752E">
      <w:pPr>
        <w:pStyle w:val="Odstavecseseznamem"/>
        <w:numPr>
          <w:ilvl w:val="0"/>
          <w:numId w:val="115"/>
        </w:numPr>
        <w:spacing w:after="120" w:line="288" w:lineRule="auto"/>
        <w:rPr>
          <w:rFonts w:ascii="Arial" w:hAnsi="Arial" w:cs="Arial"/>
          <w:sz w:val="20"/>
          <w:szCs w:val="20"/>
        </w:rPr>
      </w:pPr>
      <w:r>
        <w:rPr>
          <w:rFonts w:ascii="Arial" w:hAnsi="Arial" w:cs="Arial"/>
          <w:sz w:val="20"/>
          <w:szCs w:val="20"/>
        </w:rPr>
        <w:t>Způsoby dosažení integrovaných přístupů na regionální a sub-regionální úrovni;</w:t>
      </w:r>
    </w:p>
    <w:p w:rsidR="00AA752E" w:rsidRPr="00962E39" w:rsidRDefault="00AA752E" w:rsidP="00AA752E">
      <w:pPr>
        <w:pStyle w:val="Odstavecseseznamem"/>
        <w:numPr>
          <w:ilvl w:val="0"/>
          <w:numId w:val="115"/>
        </w:numPr>
        <w:spacing w:after="120" w:line="288" w:lineRule="auto"/>
        <w:rPr>
          <w:rFonts w:ascii="Arial" w:hAnsi="Arial" w:cs="Arial"/>
          <w:sz w:val="20"/>
          <w:szCs w:val="20"/>
        </w:rPr>
      </w:pPr>
      <w:r>
        <w:rPr>
          <w:rFonts w:ascii="Arial" w:hAnsi="Arial" w:cs="Arial"/>
          <w:sz w:val="20"/>
          <w:szCs w:val="20"/>
        </w:rPr>
        <w:t>Příspěvek územních přístupů ke specifickým cílů a očekávaným výsledkům operačního programu.</w:t>
      </w:r>
    </w:p>
    <w:p w:rsidR="00AA752E" w:rsidRPr="00450875" w:rsidRDefault="00AA752E" w:rsidP="00AA752E">
      <w:pPr>
        <w:spacing w:before="60" w:after="60" w:line="288" w:lineRule="auto"/>
        <w:rPr>
          <w:rStyle w:val="Zvraznn"/>
          <w:sz w:val="24"/>
          <w:szCs w:val="24"/>
        </w:rPr>
      </w:pPr>
    </w:p>
    <w:p w:rsidR="00AA752E" w:rsidRPr="00A81171" w:rsidRDefault="00AA752E" w:rsidP="00E02EFB">
      <w:pPr>
        <w:pStyle w:val="Nadpis3"/>
        <w:numPr>
          <w:ilvl w:val="0"/>
          <w:numId w:val="0"/>
        </w:numPr>
        <w:ind w:left="1410"/>
      </w:pPr>
      <w:bookmarkStart w:id="617" w:name="_Toc349295322"/>
      <w:r>
        <w:t>7</w:t>
      </w:r>
      <w:r w:rsidRPr="00A81171">
        <w:t>.</w:t>
      </w:r>
      <w:r>
        <w:t>5</w:t>
      </w:r>
      <w:r w:rsidRPr="00A81171">
        <w:t>.1 Plánovaný přístup ke komunitně vedenému místnímu rozvoji</w:t>
      </w:r>
      <w:r>
        <w:t xml:space="preserve"> a principy identifikace území pro jeho implementaci</w:t>
      </w:r>
      <w:bookmarkEnd w:id="617"/>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V této kapitole bude uvedeno, zda bude ŘO v rámci reali</w:t>
      </w:r>
      <w:r w:rsidR="009C3C7A">
        <w:rPr>
          <w:rFonts w:ascii="Arial" w:hAnsi="Arial" w:cs="Arial"/>
          <w:sz w:val="20"/>
          <w:szCs w:val="20"/>
        </w:rPr>
        <w:t>z</w:t>
      </w:r>
      <w:r>
        <w:rPr>
          <w:rFonts w:ascii="Arial" w:hAnsi="Arial" w:cs="Arial"/>
          <w:sz w:val="20"/>
          <w:szCs w:val="20"/>
        </w:rPr>
        <w:t xml:space="preserve">ace OP uplatňovat </w:t>
      </w:r>
      <w:r w:rsidRPr="001068D3">
        <w:rPr>
          <w:rFonts w:ascii="Arial" w:hAnsi="Arial" w:cs="Arial"/>
          <w:sz w:val="20"/>
          <w:szCs w:val="20"/>
        </w:rPr>
        <w:t>přístup definovaný v</w:t>
      </w:r>
      <w:r>
        <w:rPr>
          <w:rFonts w:ascii="Arial" w:hAnsi="Arial" w:cs="Arial"/>
          <w:sz w:val="20"/>
          <w:szCs w:val="20"/>
        </w:rPr>
        <w:t> </w:t>
      </w:r>
      <w:r w:rsidRPr="001068D3">
        <w:rPr>
          <w:rFonts w:ascii="Arial" w:hAnsi="Arial" w:cs="Arial"/>
          <w:sz w:val="20"/>
          <w:szCs w:val="20"/>
        </w:rPr>
        <w:t>článcích 28 – 31 návrhu obecného nařízení</w:t>
      </w:r>
      <w:r>
        <w:rPr>
          <w:rFonts w:ascii="Arial" w:hAnsi="Arial" w:cs="Arial"/>
          <w:sz w:val="20"/>
          <w:szCs w:val="20"/>
        </w:rPr>
        <w:t xml:space="preserve"> (komunitně vedený místní rozvoj)</w:t>
      </w:r>
      <w:r w:rsidRPr="001068D3">
        <w:rPr>
          <w:rFonts w:ascii="Arial" w:hAnsi="Arial" w:cs="Arial"/>
          <w:sz w:val="20"/>
          <w:szCs w:val="20"/>
        </w:rPr>
        <w:t>;</w:t>
      </w:r>
    </w:p>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Pokud je v rácmi OP plánováno využití </w:t>
      </w:r>
      <w:r w:rsidRPr="001068D3">
        <w:rPr>
          <w:rFonts w:ascii="Arial" w:hAnsi="Arial" w:cs="Arial"/>
          <w:sz w:val="20"/>
          <w:szCs w:val="20"/>
        </w:rPr>
        <w:t>komunitně vedeného místního rozvoje</w:t>
      </w:r>
      <w:r>
        <w:rPr>
          <w:rFonts w:ascii="Arial" w:hAnsi="Arial" w:cs="Arial"/>
          <w:sz w:val="20"/>
          <w:szCs w:val="20"/>
        </w:rPr>
        <w:t>, budou popsány:</w:t>
      </w:r>
    </w:p>
    <w:p w:rsidR="00AA752E" w:rsidRDefault="00AA752E" w:rsidP="00AA752E">
      <w:pPr>
        <w:pStyle w:val="Odstavecseseznamem"/>
        <w:numPr>
          <w:ilvl w:val="1"/>
          <w:numId w:val="4"/>
        </w:numPr>
        <w:spacing w:after="120" w:line="288" w:lineRule="auto"/>
        <w:rPr>
          <w:rFonts w:ascii="Arial" w:hAnsi="Arial" w:cs="Arial"/>
          <w:sz w:val="20"/>
          <w:szCs w:val="20"/>
        </w:rPr>
      </w:pPr>
      <w:r>
        <w:rPr>
          <w:rFonts w:ascii="Arial" w:hAnsi="Arial" w:cs="Arial"/>
          <w:sz w:val="20"/>
          <w:szCs w:val="20"/>
        </w:rPr>
        <w:t xml:space="preserve">Principy pro způsob vymezení oblastí, ve kterých bude </w:t>
      </w:r>
      <w:r w:rsidRPr="001068D3">
        <w:rPr>
          <w:rFonts w:ascii="Arial" w:hAnsi="Arial" w:cs="Arial"/>
          <w:sz w:val="20"/>
          <w:szCs w:val="20"/>
        </w:rPr>
        <w:t>komunitně veden</w:t>
      </w:r>
      <w:r>
        <w:rPr>
          <w:rFonts w:ascii="Arial" w:hAnsi="Arial" w:cs="Arial"/>
          <w:sz w:val="20"/>
          <w:szCs w:val="20"/>
        </w:rPr>
        <w:t>ý</w:t>
      </w:r>
      <w:r w:rsidRPr="001068D3">
        <w:rPr>
          <w:rFonts w:ascii="Arial" w:hAnsi="Arial" w:cs="Arial"/>
          <w:sz w:val="20"/>
          <w:szCs w:val="20"/>
        </w:rPr>
        <w:t xml:space="preserve"> místní</w:t>
      </w:r>
      <w:r>
        <w:rPr>
          <w:rFonts w:ascii="Arial" w:hAnsi="Arial" w:cs="Arial"/>
          <w:sz w:val="20"/>
          <w:szCs w:val="20"/>
        </w:rPr>
        <w:t xml:space="preserve"> rozvoj využit v souladu s Dohodou o partnerství;</w:t>
      </w:r>
    </w:p>
    <w:p w:rsidR="00AA752E" w:rsidRDefault="00AA752E" w:rsidP="00AA752E">
      <w:pPr>
        <w:pStyle w:val="Odstavecseseznamem"/>
        <w:numPr>
          <w:ilvl w:val="1"/>
          <w:numId w:val="4"/>
        </w:numPr>
        <w:spacing w:after="120" w:line="288" w:lineRule="auto"/>
        <w:rPr>
          <w:rFonts w:ascii="Arial" w:hAnsi="Arial" w:cs="Arial"/>
          <w:sz w:val="20"/>
          <w:szCs w:val="20"/>
        </w:rPr>
      </w:pPr>
      <w:r>
        <w:rPr>
          <w:rFonts w:ascii="Arial" w:hAnsi="Arial" w:cs="Arial"/>
          <w:sz w:val="20"/>
          <w:szCs w:val="20"/>
        </w:rPr>
        <w:t xml:space="preserve">Způsob výběru, schvalování a uzavírání finančních dohod pro strategie </w:t>
      </w:r>
      <w:r w:rsidRPr="001068D3">
        <w:rPr>
          <w:rFonts w:ascii="Arial" w:hAnsi="Arial" w:cs="Arial"/>
          <w:sz w:val="20"/>
          <w:szCs w:val="20"/>
        </w:rPr>
        <w:t>komunitně vedeného místního rozvoje</w:t>
      </w:r>
      <w:r>
        <w:rPr>
          <w:rFonts w:ascii="Arial" w:hAnsi="Arial" w:cs="Arial"/>
          <w:sz w:val="20"/>
          <w:szCs w:val="20"/>
        </w:rPr>
        <w:t xml:space="preserve"> a místních akčních skupin dle článku 29 odst. 2-5 návrhu obecného nařízení;</w:t>
      </w:r>
    </w:p>
    <w:p w:rsidR="00AA752E" w:rsidRPr="00BF2983" w:rsidRDefault="00AA752E" w:rsidP="00AA752E">
      <w:pPr>
        <w:pStyle w:val="Odstavecseseznamem"/>
        <w:numPr>
          <w:ilvl w:val="1"/>
          <w:numId w:val="4"/>
        </w:numPr>
        <w:spacing w:after="120" w:line="288" w:lineRule="auto"/>
        <w:rPr>
          <w:rFonts w:ascii="Arial" w:hAnsi="Arial" w:cs="Arial"/>
          <w:sz w:val="20"/>
          <w:szCs w:val="20"/>
        </w:rPr>
      </w:pPr>
      <w:r>
        <w:rPr>
          <w:rFonts w:ascii="Arial" w:hAnsi="Arial" w:cs="Arial"/>
          <w:sz w:val="20"/>
          <w:szCs w:val="20"/>
        </w:rPr>
        <w:t xml:space="preserve">Indikativní alokace prostředků EFRR a ESF určených na podporu </w:t>
      </w:r>
      <w:r w:rsidRPr="001068D3">
        <w:rPr>
          <w:rFonts w:ascii="Arial" w:hAnsi="Arial" w:cs="Arial"/>
          <w:sz w:val="20"/>
          <w:szCs w:val="20"/>
        </w:rPr>
        <w:t>komunitně vedeného místního rozvoje</w:t>
      </w:r>
      <w:r>
        <w:rPr>
          <w:rFonts w:ascii="Arial" w:hAnsi="Arial" w:cs="Arial"/>
          <w:sz w:val="20"/>
          <w:szCs w:val="20"/>
        </w:rPr>
        <w:t>, pokud není podpořen zvláštní prioritní osou dle článku 110 odst. 5 návrhu obecného nařízení.</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Popis </w:t>
      </w:r>
      <w:r>
        <w:rPr>
          <w:rFonts w:ascii="Arial" w:hAnsi="Arial" w:cs="Arial"/>
          <w:sz w:val="20"/>
          <w:szCs w:val="20"/>
        </w:rPr>
        <w:t xml:space="preserve">bude zaměřen na roli </w:t>
      </w:r>
      <w:r w:rsidRPr="001068D3">
        <w:rPr>
          <w:rFonts w:ascii="Arial" w:hAnsi="Arial" w:cs="Arial"/>
          <w:sz w:val="20"/>
          <w:szCs w:val="20"/>
        </w:rPr>
        <w:t>komunitně vedeného místního rozvoje</w:t>
      </w:r>
      <w:r>
        <w:rPr>
          <w:rFonts w:ascii="Arial" w:hAnsi="Arial" w:cs="Arial"/>
          <w:sz w:val="20"/>
          <w:szCs w:val="20"/>
        </w:rPr>
        <w:t xml:space="preserve"> v rámci daného konkrétního operačního programu a nebudou zde obsaženy duplicitní informace, které jsou již obsaženy v Dohodě o partnerství.</w:t>
      </w:r>
    </w:p>
    <w:p w:rsidR="00AA752E" w:rsidRPr="00450875" w:rsidRDefault="00AA752E" w:rsidP="00AA752E">
      <w:pPr>
        <w:spacing w:before="60" w:after="60" w:line="288" w:lineRule="auto"/>
        <w:rPr>
          <w:sz w:val="24"/>
          <w:szCs w:val="24"/>
        </w:rPr>
      </w:pPr>
    </w:p>
    <w:p w:rsidR="00AA752E" w:rsidRPr="00A81171" w:rsidRDefault="00AA752E" w:rsidP="00E02EFB">
      <w:pPr>
        <w:pStyle w:val="Nadpis3"/>
        <w:numPr>
          <w:ilvl w:val="0"/>
          <w:numId w:val="0"/>
        </w:numPr>
        <w:ind w:left="1410"/>
      </w:pPr>
      <w:bookmarkStart w:id="618" w:name="_Toc349295323"/>
      <w:r>
        <w:t>7</w:t>
      </w:r>
      <w:r w:rsidRPr="00A81171">
        <w:t>.</w:t>
      </w:r>
      <w:r>
        <w:t>5</w:t>
      </w:r>
      <w:r w:rsidRPr="00A81171">
        <w:t>.2 P</w:t>
      </w:r>
      <w:r>
        <w:t>okud je relevantní, p</w:t>
      </w:r>
      <w:r w:rsidRPr="00A81171">
        <w:t>lánovaný přístup k udržitelnému integrovanému rozvoji měst</w:t>
      </w:r>
      <w:bookmarkEnd w:id="618"/>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3 písm. (a) návrhu obecného nařízení a čl. 7 odst. 2 a 3 návrhu specifického nařízení k EFRR</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Zde budou popsána plánovaná implementační opatření k zajištění integrovaného přístupu </w:t>
      </w:r>
      <w:r>
        <w:rPr>
          <w:rFonts w:ascii="Arial" w:hAnsi="Arial" w:cs="Arial"/>
          <w:sz w:val="20"/>
          <w:szCs w:val="20"/>
        </w:rPr>
        <w:t>k</w:t>
      </w:r>
      <w:r w:rsidRPr="001068D3">
        <w:rPr>
          <w:rFonts w:ascii="Arial" w:hAnsi="Arial" w:cs="Arial"/>
          <w:sz w:val="20"/>
          <w:szCs w:val="20"/>
        </w:rPr>
        <w:t xml:space="preserve"> udržitelné</w:t>
      </w:r>
      <w:r>
        <w:rPr>
          <w:rFonts w:ascii="Arial" w:hAnsi="Arial" w:cs="Arial"/>
          <w:sz w:val="20"/>
          <w:szCs w:val="20"/>
        </w:rPr>
        <w:t>mu</w:t>
      </w:r>
      <w:r w:rsidRPr="001068D3">
        <w:rPr>
          <w:rFonts w:ascii="Arial" w:hAnsi="Arial" w:cs="Arial"/>
          <w:sz w:val="20"/>
          <w:szCs w:val="20"/>
        </w:rPr>
        <w:t xml:space="preserve"> rozvoj</w:t>
      </w:r>
      <w:r>
        <w:rPr>
          <w:rFonts w:ascii="Arial" w:hAnsi="Arial" w:cs="Arial"/>
          <w:sz w:val="20"/>
          <w:szCs w:val="20"/>
        </w:rPr>
        <w:t>i</w:t>
      </w:r>
      <w:r w:rsidRPr="001068D3">
        <w:rPr>
          <w:rFonts w:ascii="Arial" w:hAnsi="Arial" w:cs="Arial"/>
          <w:sz w:val="20"/>
          <w:szCs w:val="20"/>
        </w:rPr>
        <w:t xml:space="preserve"> měst</w:t>
      </w:r>
      <w:r>
        <w:rPr>
          <w:rFonts w:ascii="Arial" w:hAnsi="Arial" w:cs="Arial"/>
          <w:sz w:val="20"/>
          <w:szCs w:val="20"/>
        </w:rPr>
        <w:t xml:space="preserve"> v souladu s čl. 7 odst. 2 návrhu specifického nařízení k EFRR</w:t>
      </w:r>
      <w:r w:rsidRPr="001068D3">
        <w:rPr>
          <w:rFonts w:ascii="Arial" w:hAnsi="Arial" w:cs="Arial"/>
          <w:sz w:val="20"/>
          <w:szCs w:val="20"/>
        </w:rPr>
        <w:t>, identifikující mimo jiné</w:t>
      </w:r>
      <w:r>
        <w:rPr>
          <w:rFonts w:ascii="Arial" w:hAnsi="Arial" w:cs="Arial"/>
          <w:sz w:val="20"/>
          <w:szCs w:val="20"/>
        </w:rPr>
        <w:t>:</w:t>
      </w:r>
    </w:p>
    <w:p w:rsidR="00AA752E" w:rsidRPr="00763B05" w:rsidRDefault="00AA752E" w:rsidP="00AA752E">
      <w:pPr>
        <w:pStyle w:val="Odstavecseseznamem"/>
        <w:numPr>
          <w:ilvl w:val="0"/>
          <w:numId w:val="4"/>
        </w:numPr>
        <w:spacing w:after="120" w:line="288" w:lineRule="auto"/>
        <w:rPr>
          <w:rFonts w:ascii="Arial" w:hAnsi="Arial" w:cs="Arial"/>
          <w:sz w:val="20"/>
          <w:szCs w:val="20"/>
        </w:rPr>
      </w:pPr>
      <w:r w:rsidRPr="0031183E">
        <w:rPr>
          <w:rFonts w:ascii="Arial" w:hAnsi="Arial" w:cs="Arial"/>
          <w:sz w:val="20"/>
          <w:szCs w:val="20"/>
        </w:rPr>
        <w:t>orientační příděl podpory, podle kategorie regionu</w:t>
      </w:r>
      <w:r>
        <w:rPr>
          <w:rFonts w:ascii="Arial" w:hAnsi="Arial" w:cs="Arial"/>
          <w:sz w:val="20"/>
          <w:szCs w:val="20"/>
        </w:rPr>
        <w:t>,</w:t>
      </w:r>
      <w:r w:rsidRPr="0031183E">
        <w:rPr>
          <w:rFonts w:ascii="Arial" w:hAnsi="Arial" w:cs="Arial"/>
          <w:sz w:val="20"/>
          <w:szCs w:val="20"/>
        </w:rPr>
        <w:t xml:space="preserve"> z EFRR na integrovaná opatření vč. orientační roční alokace a dále prostředků svěřených městům pro účely řízení podle článku 7</w:t>
      </w:r>
      <w:r>
        <w:rPr>
          <w:rFonts w:ascii="Arial" w:hAnsi="Arial" w:cs="Arial"/>
          <w:sz w:val="20"/>
          <w:szCs w:val="20"/>
        </w:rPr>
        <w:t xml:space="preserve"> odst. </w:t>
      </w:r>
      <w:r w:rsidRPr="0031183E">
        <w:rPr>
          <w:rFonts w:ascii="Arial" w:hAnsi="Arial" w:cs="Arial"/>
          <w:sz w:val="20"/>
          <w:szCs w:val="20"/>
        </w:rPr>
        <w:t xml:space="preserve">2 návrhu specifického nařízení </w:t>
      </w:r>
      <w:r>
        <w:rPr>
          <w:rFonts w:ascii="Arial" w:hAnsi="Arial" w:cs="Arial"/>
          <w:sz w:val="20"/>
          <w:szCs w:val="20"/>
        </w:rPr>
        <w:t>k</w:t>
      </w:r>
      <w:r w:rsidRPr="0031183E">
        <w:rPr>
          <w:rFonts w:ascii="Arial" w:hAnsi="Arial" w:cs="Arial"/>
          <w:sz w:val="20"/>
          <w:szCs w:val="20"/>
        </w:rPr>
        <w:t xml:space="preserve"> EFRR a orientační příděl podpory z ESF na integrovaná opatření (tabulka č. </w:t>
      </w:r>
      <w:r>
        <w:rPr>
          <w:rFonts w:ascii="Arial" w:hAnsi="Arial" w:cs="Arial"/>
          <w:sz w:val="20"/>
          <w:szCs w:val="20"/>
        </w:rPr>
        <w:t>20</w:t>
      </w:r>
      <w:r w:rsidRPr="0031183E">
        <w:rPr>
          <w:rFonts w:ascii="Arial" w:hAnsi="Arial" w:cs="Arial"/>
          <w:sz w:val="20"/>
          <w:szCs w:val="20"/>
        </w:rPr>
        <w:t>).</w:t>
      </w:r>
    </w:p>
    <w:p w:rsidR="00AA752E" w:rsidRDefault="00AA752E" w:rsidP="00AA752E">
      <w:pPr>
        <w:pStyle w:val="Odstavecseseznamem"/>
        <w:spacing w:after="120" w:line="288" w:lineRule="auto"/>
        <w:ind w:left="0"/>
        <w:rPr>
          <w:rFonts w:ascii="Arial" w:hAnsi="Arial" w:cs="Arial"/>
          <w:sz w:val="20"/>
          <w:szCs w:val="20"/>
        </w:rPr>
      </w:pPr>
      <w:r>
        <w:rPr>
          <w:rFonts w:ascii="Arial" w:hAnsi="Arial" w:cs="Arial"/>
          <w:sz w:val="20"/>
          <w:szCs w:val="20"/>
        </w:rPr>
        <w:t>Informace o:</w:t>
      </w:r>
    </w:p>
    <w:p w:rsidR="00AA752E" w:rsidRDefault="00AA752E" w:rsidP="00AA752E">
      <w:pPr>
        <w:pStyle w:val="Odstavecseseznamem"/>
        <w:numPr>
          <w:ilvl w:val="0"/>
          <w:numId w:val="116"/>
        </w:numPr>
        <w:spacing w:after="120" w:line="288" w:lineRule="auto"/>
        <w:rPr>
          <w:rFonts w:ascii="Arial" w:hAnsi="Arial" w:cs="Arial"/>
          <w:sz w:val="20"/>
          <w:szCs w:val="20"/>
        </w:rPr>
      </w:pPr>
      <w:r>
        <w:rPr>
          <w:rFonts w:ascii="Arial" w:hAnsi="Arial" w:cs="Arial"/>
          <w:sz w:val="20"/>
          <w:szCs w:val="20"/>
        </w:rPr>
        <w:t>Přístupu k udržitelnému integrovanému rozvoji měst pro řešení hospodářských, environmentálních, klimatických, demografických a sociálních problémů postihujících urbanizovaná území, se zohledněním nutnosti podpory vazeb mezi městy a venkovem;</w:t>
      </w:r>
    </w:p>
    <w:p w:rsidR="00AA752E" w:rsidRDefault="00AA752E" w:rsidP="00AA752E">
      <w:pPr>
        <w:pStyle w:val="Odstavecseseznamem"/>
        <w:numPr>
          <w:ilvl w:val="0"/>
          <w:numId w:val="116"/>
        </w:numPr>
        <w:spacing w:after="120" w:line="288" w:lineRule="auto"/>
        <w:rPr>
          <w:rFonts w:ascii="Arial" w:hAnsi="Arial" w:cs="Arial"/>
          <w:sz w:val="20"/>
          <w:szCs w:val="20"/>
        </w:rPr>
      </w:pPr>
      <w:r>
        <w:rPr>
          <w:rFonts w:ascii="Arial" w:hAnsi="Arial" w:cs="Arial"/>
          <w:sz w:val="20"/>
          <w:szCs w:val="20"/>
        </w:rPr>
        <w:t>Opatření pro přesun úkolů v souladu s článkem 7 nvárhu specifického nařízení k EFRR, realizované přístupy k managementu udržitelného rozvoje měst, včetně využití ITI a orientační finanční alokace, dle kategorie regionu, podpory EFRR pro udržitelný rozvoj měst se zapojením měst dle článku 7 odst. 2 návrhu specifického nařízení k EFRR a orientační alokace podpory ESF pro integrovaná opatření (tabulka č. 20);</w:t>
      </w:r>
    </w:p>
    <w:p w:rsidR="00AA752E" w:rsidRDefault="00AA752E" w:rsidP="00AA752E">
      <w:pPr>
        <w:pStyle w:val="Odstavecseseznamem"/>
        <w:numPr>
          <w:ilvl w:val="0"/>
          <w:numId w:val="116"/>
        </w:numPr>
        <w:spacing w:after="120" w:line="288" w:lineRule="auto"/>
        <w:rPr>
          <w:rFonts w:ascii="Arial" w:hAnsi="Arial" w:cs="Arial"/>
          <w:sz w:val="20"/>
          <w:szCs w:val="20"/>
        </w:rPr>
      </w:pPr>
      <w:r>
        <w:rPr>
          <w:rFonts w:ascii="Arial" w:hAnsi="Arial" w:cs="Arial"/>
          <w:sz w:val="20"/>
          <w:szCs w:val="20"/>
        </w:rPr>
        <w:t>Pokud je relevantní, orientační finančníc alokace pro každé ITI z každe proritní osy (tabulka č. 21, mohou být zahrnuty i hromadné tabulky).</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20 Orientační příděl podpory</w:t>
      </w:r>
      <w:r w:rsidRPr="0031183E">
        <w:rPr>
          <w:rFonts w:ascii="Arial" w:hAnsi="Arial" w:cs="Arial"/>
          <w:sz w:val="20"/>
          <w:szCs w:val="20"/>
        </w:rPr>
        <w:t xml:space="preserve"> z EFRR na integrovaná opatření </w:t>
      </w:r>
      <w:r>
        <w:rPr>
          <w:rFonts w:ascii="Arial" w:hAnsi="Arial" w:cs="Arial"/>
          <w:sz w:val="20"/>
          <w:szCs w:val="20"/>
        </w:rPr>
        <w:t xml:space="preserve">udržitelného rozvoje měst </w:t>
      </w:r>
      <w:r w:rsidRPr="0031183E">
        <w:rPr>
          <w:rFonts w:ascii="Arial" w:hAnsi="Arial" w:cs="Arial"/>
          <w:sz w:val="20"/>
          <w:szCs w:val="20"/>
        </w:rPr>
        <w:t>podle článku 7</w:t>
      </w:r>
      <w:r>
        <w:rPr>
          <w:rFonts w:ascii="Arial" w:hAnsi="Arial" w:cs="Arial"/>
          <w:sz w:val="20"/>
          <w:szCs w:val="20"/>
        </w:rPr>
        <w:t xml:space="preserve"> odst. </w:t>
      </w:r>
      <w:r w:rsidRPr="0031183E">
        <w:rPr>
          <w:rFonts w:ascii="Arial" w:hAnsi="Arial" w:cs="Arial"/>
          <w:sz w:val="20"/>
          <w:szCs w:val="20"/>
        </w:rPr>
        <w:t>2</w:t>
      </w:r>
      <w:r>
        <w:rPr>
          <w:rFonts w:ascii="Arial" w:hAnsi="Arial" w:cs="Arial"/>
          <w:sz w:val="20"/>
          <w:szCs w:val="20"/>
        </w:rPr>
        <w:t xml:space="preserve"> návrhu specifického nařízení k</w:t>
      </w:r>
      <w:r w:rsidRPr="0031183E">
        <w:rPr>
          <w:rFonts w:ascii="Arial" w:hAnsi="Arial" w:cs="Arial"/>
          <w:sz w:val="20"/>
          <w:szCs w:val="20"/>
        </w:rPr>
        <w:t xml:space="preserve"> EFRR a orientační příděl podpory z ESF na integrovaná opatření</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3118"/>
        <w:gridCol w:w="3261"/>
      </w:tblGrid>
      <w:tr w:rsidR="00AA752E" w:rsidRPr="00472060" w:rsidTr="00AA752E">
        <w:trPr>
          <w:trHeight w:val="336"/>
        </w:trPr>
        <w:tc>
          <w:tcPr>
            <w:tcW w:w="2658" w:type="dxa"/>
            <w:vMerge w:val="restart"/>
          </w:tcPr>
          <w:p w:rsidR="00AA752E" w:rsidRPr="00472060" w:rsidRDefault="00AA752E" w:rsidP="00AA752E">
            <w:pPr>
              <w:pStyle w:val="ListDash"/>
              <w:numPr>
                <w:ilvl w:val="0"/>
                <w:numId w:val="0"/>
              </w:numPr>
              <w:spacing w:before="60" w:after="60" w:line="288" w:lineRule="auto"/>
              <w:jc w:val="center"/>
              <w:rPr>
                <w:rFonts w:ascii="Arial" w:hAnsi="Arial" w:cs="Arial"/>
                <w:bCs/>
                <w:sz w:val="20"/>
                <w:szCs w:val="20"/>
                <w:lang w:val="cs-CZ"/>
              </w:rPr>
            </w:pPr>
            <w:r>
              <w:rPr>
                <w:rFonts w:ascii="Arial" w:hAnsi="Arial" w:cs="Arial"/>
                <w:bCs/>
                <w:sz w:val="20"/>
                <w:szCs w:val="20"/>
                <w:lang w:val="cs-CZ"/>
              </w:rPr>
              <w:t xml:space="preserve">1. </w:t>
            </w:r>
            <w:r w:rsidRPr="00472060">
              <w:rPr>
                <w:rFonts w:ascii="Arial" w:hAnsi="Arial" w:cs="Arial"/>
                <w:bCs/>
                <w:sz w:val="20"/>
                <w:szCs w:val="20"/>
                <w:lang w:val="cs-CZ"/>
              </w:rPr>
              <w:t>Fond</w:t>
            </w:r>
          </w:p>
        </w:tc>
        <w:tc>
          <w:tcPr>
            <w:tcW w:w="3118" w:type="dxa"/>
            <w:vMerge w:val="restart"/>
          </w:tcPr>
          <w:p w:rsidR="00AA752E" w:rsidRDefault="00AA752E" w:rsidP="00AA752E">
            <w:pPr>
              <w:pStyle w:val="ListDash"/>
              <w:numPr>
                <w:ilvl w:val="0"/>
                <w:numId w:val="0"/>
              </w:numPr>
              <w:spacing w:before="60" w:after="60" w:line="288" w:lineRule="auto"/>
              <w:jc w:val="center"/>
              <w:rPr>
                <w:rFonts w:ascii="Arial" w:hAnsi="Arial" w:cs="Arial"/>
                <w:bCs/>
                <w:color w:val="000000"/>
                <w:kern w:val="32"/>
                <w:sz w:val="20"/>
                <w:szCs w:val="20"/>
                <w:lang w:val="cs-CZ"/>
              </w:rPr>
            </w:pPr>
            <w:r>
              <w:rPr>
                <w:rFonts w:ascii="Arial" w:hAnsi="Arial" w:cs="Arial"/>
                <w:bCs/>
                <w:color w:val="000000"/>
                <w:kern w:val="32"/>
                <w:sz w:val="20"/>
                <w:szCs w:val="20"/>
                <w:lang w:val="cs-CZ"/>
              </w:rPr>
              <w:t xml:space="preserve">2. </w:t>
            </w:r>
            <w:r w:rsidRPr="00472060">
              <w:rPr>
                <w:rFonts w:ascii="Arial" w:hAnsi="Arial" w:cs="Arial"/>
                <w:bCs/>
                <w:color w:val="000000"/>
                <w:kern w:val="32"/>
                <w:sz w:val="20"/>
                <w:szCs w:val="20"/>
                <w:lang w:val="cs-CZ"/>
              </w:rPr>
              <w:t>Celková podpora na integrovaná územní opatření rozvoje měst (EUR)</w:t>
            </w:r>
          </w:p>
          <w:p w:rsidR="00AA752E" w:rsidRPr="00472060" w:rsidRDefault="00AA752E" w:rsidP="00AA752E">
            <w:pPr>
              <w:pStyle w:val="ListDash"/>
              <w:numPr>
                <w:ilvl w:val="0"/>
                <w:numId w:val="0"/>
              </w:numPr>
              <w:spacing w:before="60" w:after="60" w:line="288" w:lineRule="auto"/>
              <w:jc w:val="center"/>
              <w:rPr>
                <w:rFonts w:ascii="Arial" w:hAnsi="Arial" w:cs="Arial"/>
                <w:bCs/>
                <w:sz w:val="20"/>
                <w:szCs w:val="20"/>
                <w:lang w:val="cs-CZ"/>
              </w:rPr>
            </w:pPr>
            <w:r>
              <w:rPr>
                <w:rFonts w:ascii="Arial" w:hAnsi="Arial" w:cs="Arial"/>
                <w:bCs/>
                <w:color w:val="000000"/>
                <w:kern w:val="32"/>
                <w:sz w:val="20"/>
                <w:szCs w:val="20"/>
                <w:lang w:val="cs-CZ"/>
              </w:rPr>
              <w:t xml:space="preserve">dle článku 7 odst. 2 specifického nařízení </w:t>
            </w:r>
          </w:p>
        </w:tc>
        <w:tc>
          <w:tcPr>
            <w:tcW w:w="3261" w:type="dxa"/>
            <w:vMerge w:val="restart"/>
          </w:tcPr>
          <w:p w:rsidR="00AA752E" w:rsidRPr="00472060" w:rsidRDefault="00AA752E" w:rsidP="00AA752E">
            <w:pPr>
              <w:pStyle w:val="ListDash"/>
              <w:numPr>
                <w:ilvl w:val="0"/>
                <w:numId w:val="0"/>
              </w:numPr>
              <w:spacing w:before="60" w:after="60" w:line="288" w:lineRule="auto"/>
              <w:jc w:val="center"/>
              <w:rPr>
                <w:rFonts w:ascii="Arial" w:hAnsi="Arial" w:cs="Arial"/>
                <w:bCs/>
                <w:sz w:val="20"/>
                <w:szCs w:val="20"/>
                <w:lang w:val="cs-CZ"/>
              </w:rPr>
            </w:pPr>
            <w:r w:rsidRPr="00472060">
              <w:rPr>
                <w:rFonts w:ascii="Arial" w:hAnsi="Arial" w:cs="Arial"/>
                <w:bCs/>
                <w:color w:val="000000"/>
                <w:kern w:val="32"/>
                <w:sz w:val="20"/>
                <w:szCs w:val="20"/>
                <w:lang w:val="cs-CZ"/>
              </w:rPr>
              <w:t xml:space="preserve">Podíl sloupce 2 </w:t>
            </w:r>
            <w:r>
              <w:rPr>
                <w:rFonts w:ascii="Arial" w:hAnsi="Arial" w:cs="Arial"/>
                <w:bCs/>
                <w:color w:val="000000"/>
                <w:kern w:val="32"/>
                <w:sz w:val="20"/>
                <w:szCs w:val="20"/>
                <w:lang w:val="cs-CZ"/>
              </w:rPr>
              <w:t>na</w:t>
            </w:r>
            <w:r w:rsidRPr="00472060">
              <w:rPr>
                <w:rFonts w:ascii="Arial" w:hAnsi="Arial" w:cs="Arial"/>
                <w:bCs/>
                <w:color w:val="000000"/>
                <w:kern w:val="32"/>
                <w:sz w:val="20"/>
                <w:szCs w:val="20"/>
                <w:lang w:val="cs-CZ"/>
              </w:rPr>
              <w:t xml:space="preserve"> celkové alokac</w:t>
            </w:r>
            <w:r>
              <w:rPr>
                <w:rFonts w:ascii="Arial" w:hAnsi="Arial" w:cs="Arial"/>
                <w:bCs/>
                <w:color w:val="000000"/>
                <w:kern w:val="32"/>
                <w:sz w:val="20"/>
                <w:szCs w:val="20"/>
                <w:lang w:val="cs-CZ"/>
              </w:rPr>
              <w:t>i</w:t>
            </w:r>
            <w:r w:rsidRPr="00472060">
              <w:rPr>
                <w:rFonts w:ascii="Arial" w:hAnsi="Arial" w:cs="Arial"/>
                <w:bCs/>
                <w:color w:val="000000"/>
                <w:kern w:val="32"/>
                <w:sz w:val="20"/>
                <w:szCs w:val="20"/>
                <w:lang w:val="cs-CZ"/>
              </w:rPr>
              <w:t xml:space="preserve"> fondu </w:t>
            </w:r>
            <w:r>
              <w:rPr>
                <w:rFonts w:ascii="Arial" w:hAnsi="Arial" w:cs="Arial"/>
                <w:bCs/>
                <w:color w:val="000000"/>
                <w:kern w:val="32"/>
                <w:sz w:val="20"/>
                <w:szCs w:val="20"/>
                <w:lang w:val="cs-CZ"/>
              </w:rPr>
              <w:t xml:space="preserve">v rámci </w:t>
            </w:r>
            <w:r w:rsidRPr="00472060">
              <w:rPr>
                <w:rFonts w:ascii="Arial" w:hAnsi="Arial" w:cs="Arial"/>
                <w:bCs/>
                <w:color w:val="000000"/>
                <w:kern w:val="32"/>
                <w:sz w:val="20"/>
                <w:szCs w:val="20"/>
                <w:lang w:val="cs-CZ"/>
              </w:rPr>
              <w:t xml:space="preserve"> operační</w:t>
            </w:r>
            <w:r>
              <w:rPr>
                <w:rFonts w:ascii="Arial" w:hAnsi="Arial" w:cs="Arial"/>
                <w:bCs/>
                <w:color w:val="000000"/>
                <w:kern w:val="32"/>
                <w:sz w:val="20"/>
                <w:szCs w:val="20"/>
                <w:lang w:val="cs-CZ"/>
              </w:rPr>
              <w:t>ho</w:t>
            </w:r>
            <w:r w:rsidRPr="00472060">
              <w:rPr>
                <w:rFonts w:ascii="Arial" w:hAnsi="Arial" w:cs="Arial"/>
                <w:bCs/>
                <w:color w:val="000000"/>
                <w:kern w:val="32"/>
                <w:sz w:val="20"/>
                <w:szCs w:val="20"/>
                <w:lang w:val="cs-CZ"/>
              </w:rPr>
              <w:t xml:space="preserve"> program</w:t>
            </w:r>
            <w:r>
              <w:rPr>
                <w:rFonts w:ascii="Arial" w:hAnsi="Arial" w:cs="Arial"/>
                <w:bCs/>
                <w:color w:val="000000"/>
                <w:kern w:val="32"/>
                <w:sz w:val="20"/>
                <w:szCs w:val="20"/>
                <w:lang w:val="cs-CZ"/>
              </w:rPr>
              <w:t>u</w:t>
            </w:r>
            <w:r w:rsidRPr="00472060">
              <w:rPr>
                <w:rFonts w:ascii="Arial" w:hAnsi="Arial" w:cs="Arial"/>
                <w:bCs/>
                <w:color w:val="000000"/>
                <w:kern w:val="32"/>
                <w:sz w:val="20"/>
                <w:szCs w:val="20"/>
                <w:lang w:val="cs-CZ"/>
              </w:rPr>
              <w:t xml:space="preserve"> (%)</w:t>
            </w:r>
          </w:p>
        </w:tc>
      </w:tr>
      <w:tr w:rsidR="00AA752E" w:rsidRPr="00472060" w:rsidTr="00AA752E">
        <w:trPr>
          <w:trHeight w:val="396"/>
        </w:trPr>
        <w:tc>
          <w:tcPr>
            <w:tcW w:w="2658" w:type="dxa"/>
            <w:vMerge/>
          </w:tcPr>
          <w:p w:rsidR="00AA752E" w:rsidRPr="00472060" w:rsidRDefault="00AA752E" w:rsidP="00AA752E">
            <w:pPr>
              <w:pStyle w:val="ListDash"/>
              <w:numPr>
                <w:ilvl w:val="0"/>
                <w:numId w:val="0"/>
              </w:numPr>
              <w:spacing w:before="60" w:after="60" w:line="288" w:lineRule="auto"/>
              <w:jc w:val="center"/>
              <w:rPr>
                <w:rFonts w:ascii="Arial" w:hAnsi="Arial" w:cs="Arial"/>
                <w:bCs/>
                <w:sz w:val="20"/>
                <w:szCs w:val="20"/>
                <w:lang w:val="cs-CZ"/>
              </w:rPr>
            </w:pPr>
          </w:p>
        </w:tc>
        <w:tc>
          <w:tcPr>
            <w:tcW w:w="3118" w:type="dxa"/>
            <w:vMerge/>
          </w:tcPr>
          <w:p w:rsidR="00AA752E" w:rsidRPr="00472060" w:rsidRDefault="00AA752E" w:rsidP="00AA752E">
            <w:pPr>
              <w:pStyle w:val="ListDash"/>
              <w:numPr>
                <w:ilvl w:val="0"/>
                <w:numId w:val="0"/>
              </w:numPr>
              <w:spacing w:before="60" w:after="60" w:line="288" w:lineRule="auto"/>
              <w:jc w:val="center"/>
              <w:rPr>
                <w:rFonts w:ascii="Arial" w:hAnsi="Arial" w:cs="Arial"/>
                <w:bCs/>
                <w:color w:val="000000"/>
                <w:kern w:val="32"/>
                <w:sz w:val="20"/>
                <w:szCs w:val="20"/>
                <w:lang w:val="cs-CZ"/>
              </w:rPr>
            </w:pPr>
          </w:p>
        </w:tc>
        <w:tc>
          <w:tcPr>
            <w:tcW w:w="3261" w:type="dxa"/>
            <w:vMerge/>
          </w:tcPr>
          <w:p w:rsidR="00AA752E" w:rsidRPr="00472060" w:rsidRDefault="00AA752E" w:rsidP="00AA752E">
            <w:pPr>
              <w:pStyle w:val="ListDash"/>
              <w:numPr>
                <w:ilvl w:val="0"/>
                <w:numId w:val="0"/>
              </w:numPr>
              <w:spacing w:before="60" w:after="60" w:line="288" w:lineRule="auto"/>
              <w:jc w:val="center"/>
              <w:rPr>
                <w:rFonts w:ascii="Arial" w:hAnsi="Arial" w:cs="Arial"/>
                <w:bCs/>
                <w:color w:val="000000"/>
                <w:kern w:val="32"/>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r w:rsidRPr="00472060">
              <w:rPr>
                <w:rFonts w:ascii="Arial" w:hAnsi="Arial" w:cs="Arial"/>
                <w:sz w:val="20"/>
                <w:szCs w:val="20"/>
                <w:lang w:val="cs-CZ"/>
              </w:rPr>
              <w:t>Celkem EFRR</w:t>
            </w: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r w:rsidRPr="00472060">
              <w:rPr>
                <w:rFonts w:ascii="Arial" w:hAnsi="Arial" w:cs="Arial"/>
                <w:sz w:val="20"/>
                <w:szCs w:val="20"/>
                <w:lang w:val="cs-CZ"/>
              </w:rPr>
              <w:t>Celkem ESF</w:t>
            </w: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r w:rsidR="00AA752E" w:rsidRPr="00472060" w:rsidTr="00AA752E">
        <w:tc>
          <w:tcPr>
            <w:tcW w:w="265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r w:rsidRPr="00472060">
              <w:rPr>
                <w:rFonts w:ascii="Arial" w:hAnsi="Arial" w:cs="Arial"/>
                <w:sz w:val="20"/>
                <w:szCs w:val="20"/>
                <w:lang w:val="cs-CZ"/>
              </w:rPr>
              <w:t>Celkem (EFRR + ESF)</w:t>
            </w:r>
          </w:p>
        </w:tc>
        <w:tc>
          <w:tcPr>
            <w:tcW w:w="3118"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c>
          <w:tcPr>
            <w:tcW w:w="3261" w:type="dxa"/>
          </w:tcPr>
          <w:p w:rsidR="00AA752E" w:rsidRPr="00472060" w:rsidRDefault="00AA752E" w:rsidP="00AA752E">
            <w:pPr>
              <w:pStyle w:val="ListDash"/>
              <w:numPr>
                <w:ilvl w:val="0"/>
                <w:numId w:val="0"/>
              </w:numPr>
              <w:spacing w:before="60" w:after="60" w:line="288" w:lineRule="auto"/>
              <w:jc w:val="center"/>
              <w:rPr>
                <w:rFonts w:ascii="Arial" w:hAnsi="Arial" w:cs="Arial"/>
                <w:sz w:val="20"/>
                <w:szCs w:val="20"/>
                <w:lang w:val="cs-CZ"/>
              </w:rPr>
            </w:pPr>
          </w:p>
        </w:tc>
      </w:tr>
    </w:tbl>
    <w:p w:rsidR="00AA752E" w:rsidRPr="001068D3" w:rsidRDefault="00AA752E" w:rsidP="00AA752E">
      <w:pPr>
        <w:pStyle w:val="TextNOK"/>
        <w:spacing w:before="60" w:after="60"/>
        <w:rPr>
          <w:rFonts w:cs="Arial"/>
          <w:szCs w:val="20"/>
        </w:rPr>
      </w:pPr>
      <w:r w:rsidRPr="001068D3">
        <w:rPr>
          <w:rFonts w:cs="Arial"/>
          <w:szCs w:val="20"/>
        </w:rPr>
        <w:t>Zdroj: Evropská komise</w:t>
      </w:r>
    </w:p>
    <w:p w:rsidR="00AA752E" w:rsidRDefault="00AA752E" w:rsidP="00AA752E">
      <w:pPr>
        <w:pStyle w:val="ListDash"/>
        <w:numPr>
          <w:ilvl w:val="0"/>
          <w:numId w:val="0"/>
        </w:numPr>
        <w:spacing w:before="60" w:after="60" w:line="288" w:lineRule="auto"/>
        <w:ind w:hanging="283"/>
        <w:rPr>
          <w:lang w:val="cs-CZ"/>
        </w:rPr>
      </w:pPr>
    </w:p>
    <w:p w:rsidR="00AA752E" w:rsidRDefault="00AA752E" w:rsidP="00AA752E">
      <w:pPr>
        <w:pStyle w:val="ListDash"/>
        <w:numPr>
          <w:ilvl w:val="0"/>
          <w:numId w:val="0"/>
        </w:numPr>
        <w:spacing w:before="60" w:after="60" w:line="288" w:lineRule="auto"/>
        <w:ind w:hanging="283"/>
        <w:rPr>
          <w:rFonts w:ascii="Arial" w:hAnsi="Arial" w:cs="Arial"/>
          <w:sz w:val="20"/>
          <w:szCs w:val="20"/>
        </w:rPr>
      </w:pPr>
      <w:r w:rsidRPr="003C0A1A">
        <w:rPr>
          <w:rFonts w:ascii="Arial" w:hAnsi="Arial" w:cs="Arial"/>
          <w:sz w:val="20"/>
          <w:szCs w:val="20"/>
          <w:lang w:val="cs-CZ"/>
        </w:rPr>
        <w:t xml:space="preserve">Tab. č. 21 </w:t>
      </w:r>
      <w:r>
        <w:rPr>
          <w:rFonts w:ascii="Arial" w:hAnsi="Arial" w:cs="Arial"/>
          <w:sz w:val="20"/>
          <w:szCs w:val="20"/>
        </w:rPr>
        <w:t>Orientační finanční alokace pro každé ITI dle článku 7 odst. 2 specifického nařízení k EFRR z každe proritní osy</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3093"/>
        <w:gridCol w:w="3094"/>
      </w:tblGrid>
      <w:tr w:rsidR="00AA752E" w:rsidTr="009C3C7A">
        <w:tc>
          <w:tcPr>
            <w:tcW w:w="9280" w:type="dxa"/>
            <w:gridSpan w:val="3"/>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Název ITI:</w:t>
            </w:r>
          </w:p>
        </w:tc>
      </w:tr>
      <w:tr w:rsidR="00AA752E" w:rsidTr="009C3C7A">
        <w:tc>
          <w:tcPr>
            <w:tcW w:w="9280" w:type="dxa"/>
            <w:gridSpan w:val="3"/>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Orgán zodpovědný za implementaci ITI:</w:t>
            </w: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w:t>
            </w:r>
            <w:r w:rsidR="009C3C7A">
              <w:rPr>
                <w:rFonts w:ascii="Arial" w:hAnsi="Arial" w:cs="Arial"/>
                <w:sz w:val="20"/>
                <w:szCs w:val="20"/>
                <w:lang w:val="cs-CZ"/>
              </w:rPr>
              <w:t>tní osa</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Fond</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Orientační finanční alokace (podpora EU) (EUR)</w:t>
            </w: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Prioritní osa 1</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EFRR</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Prioritní osa 2</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ESF</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Celkem</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bl>
    <w:p w:rsidR="00AA752E" w:rsidRPr="001068D3" w:rsidRDefault="00AA752E" w:rsidP="00AA752E">
      <w:pPr>
        <w:pStyle w:val="TextNOK"/>
        <w:spacing w:before="60" w:after="60"/>
        <w:rPr>
          <w:rFonts w:cs="Arial"/>
          <w:szCs w:val="20"/>
        </w:rPr>
      </w:pPr>
      <w:r w:rsidRPr="001068D3">
        <w:rPr>
          <w:rFonts w:cs="Arial"/>
          <w:szCs w:val="20"/>
        </w:rPr>
        <w:t>Zdroj: Evropská komise</w:t>
      </w:r>
    </w:p>
    <w:p w:rsidR="00AA752E" w:rsidRPr="003C0A1A" w:rsidRDefault="00AA752E" w:rsidP="00AA752E">
      <w:pPr>
        <w:pStyle w:val="ListDash"/>
        <w:numPr>
          <w:ilvl w:val="0"/>
          <w:numId w:val="0"/>
        </w:numPr>
        <w:spacing w:before="60" w:after="60" w:line="288" w:lineRule="auto"/>
        <w:ind w:hanging="283"/>
        <w:rPr>
          <w:rFonts w:ascii="Arial" w:hAnsi="Arial" w:cs="Arial"/>
          <w:sz w:val="20"/>
          <w:szCs w:val="20"/>
          <w:lang w:val="cs-CZ"/>
        </w:rPr>
      </w:pPr>
    </w:p>
    <w:p w:rsidR="00AA752E" w:rsidRPr="00A81171" w:rsidRDefault="00AA752E" w:rsidP="00E02EFB">
      <w:pPr>
        <w:pStyle w:val="Nadpis3"/>
        <w:numPr>
          <w:ilvl w:val="0"/>
          <w:numId w:val="0"/>
        </w:numPr>
        <w:ind w:left="1410"/>
      </w:pPr>
      <w:bookmarkStart w:id="619" w:name="_Toc349295324"/>
      <w:r>
        <w:t>7</w:t>
      </w:r>
      <w:r w:rsidRPr="00A81171">
        <w:t>.</w:t>
      </w:r>
      <w:r>
        <w:t>5</w:t>
      </w:r>
      <w:r w:rsidRPr="00A81171">
        <w:t>.3 Případné využití integrované územní investice</w:t>
      </w:r>
      <w:r>
        <w:t xml:space="preserve"> (ITI) (jak je vymezena v článku 99 návrhu obecného nařízení) nad rámec rozvoje měst realizovaného podle článku 7 odst. 2 návrhu  specifického nařízení k EFRR a </w:t>
      </w:r>
      <w:r w:rsidRPr="00A81171">
        <w:t xml:space="preserve">indikativní rozdělení zdrojů </w:t>
      </w:r>
      <w:r>
        <w:t xml:space="preserve">na úrovni </w:t>
      </w:r>
      <w:r w:rsidRPr="00A81171">
        <w:t> </w:t>
      </w:r>
      <w:r>
        <w:t>jednotlivých</w:t>
      </w:r>
      <w:r w:rsidRPr="00A81171">
        <w:t xml:space="preserve"> prioritních os</w:t>
      </w:r>
      <w:bookmarkEnd w:id="619"/>
      <w:r w:rsidRPr="00A81171">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Bude uvedeno, zda budou využity integrované územní investice (ITI) v dalších oblastech nad rámec těch, které jsou předmětem kapitoly 7.5.2 pro oblasti udržitelného rozvoje měst. Pokud je plánováno využití tohoto přístupu v jiných oblastech, než které jsou uvedené v kapitole 7.5.2, bude uveden:</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oblasti, ve kterých bude ITI využito,</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orientační financní alokace na ITI realizovaných na rámec finanční podpory uvedené v kap. 7.5.2. ( viz tabulka č. 20);</w:t>
      </w:r>
    </w:p>
    <w:p w:rsidR="00AA752E" w:rsidRPr="00ED70B2"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opatření k zajištění řízení a implementace ITI včetně koordinace mezi řídícími orgány operačních programů, které finančně přispívají k implementaci ITI</w:t>
      </w:r>
    </w:p>
    <w:p w:rsidR="00AA752E" w:rsidRDefault="00AA752E" w:rsidP="00AA752E">
      <w:pPr>
        <w:spacing w:after="120" w:line="288" w:lineRule="auto"/>
        <w:rPr>
          <w:rFonts w:ascii="Arial" w:hAnsi="Arial" w:cs="Arial"/>
          <w:sz w:val="20"/>
          <w:szCs w:val="20"/>
        </w:rPr>
      </w:pPr>
    </w:p>
    <w:p w:rsidR="00AA752E" w:rsidRDefault="00AA752E" w:rsidP="00AA752E">
      <w:pPr>
        <w:pStyle w:val="ListDash"/>
        <w:numPr>
          <w:ilvl w:val="0"/>
          <w:numId w:val="0"/>
        </w:numPr>
        <w:spacing w:before="60" w:after="60" w:line="288" w:lineRule="auto"/>
        <w:ind w:hanging="283"/>
        <w:rPr>
          <w:rFonts w:ascii="Arial" w:hAnsi="Arial" w:cs="Arial"/>
          <w:sz w:val="20"/>
          <w:szCs w:val="20"/>
        </w:rPr>
      </w:pPr>
      <w:r w:rsidRPr="003C0A1A">
        <w:rPr>
          <w:rFonts w:ascii="Arial" w:hAnsi="Arial" w:cs="Arial"/>
          <w:sz w:val="20"/>
          <w:szCs w:val="20"/>
          <w:lang w:val="cs-CZ"/>
        </w:rPr>
        <w:t>Tab. č. 2</w:t>
      </w:r>
      <w:r>
        <w:rPr>
          <w:rFonts w:ascii="Arial" w:hAnsi="Arial" w:cs="Arial"/>
          <w:sz w:val="20"/>
          <w:szCs w:val="20"/>
          <w:lang w:val="cs-CZ"/>
        </w:rPr>
        <w:t>2</w:t>
      </w:r>
      <w:r w:rsidRPr="003C0A1A">
        <w:rPr>
          <w:rFonts w:ascii="Arial" w:hAnsi="Arial" w:cs="Arial"/>
          <w:sz w:val="20"/>
          <w:szCs w:val="20"/>
          <w:lang w:val="cs-CZ"/>
        </w:rPr>
        <w:t xml:space="preserve"> </w:t>
      </w:r>
      <w:r>
        <w:rPr>
          <w:rFonts w:ascii="Arial" w:hAnsi="Arial" w:cs="Arial"/>
          <w:sz w:val="20"/>
          <w:szCs w:val="20"/>
        </w:rPr>
        <w:t>Orientační finančníc alokace pro každé ITI jiných než uvedených v kapitole 7.5.2</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3"/>
        <w:gridCol w:w="3093"/>
        <w:gridCol w:w="3094"/>
      </w:tblGrid>
      <w:tr w:rsidR="00AA752E" w:rsidTr="009C3C7A">
        <w:tc>
          <w:tcPr>
            <w:tcW w:w="9280" w:type="dxa"/>
            <w:gridSpan w:val="3"/>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Název ITI:</w:t>
            </w:r>
          </w:p>
        </w:tc>
      </w:tr>
      <w:tr w:rsidR="00AA752E" w:rsidTr="009C3C7A">
        <w:tc>
          <w:tcPr>
            <w:tcW w:w="9280" w:type="dxa"/>
            <w:gridSpan w:val="3"/>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Orgán zodpovědný za implementaci ITI</w:t>
            </w: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Priorit</w:t>
            </w:r>
            <w:r w:rsidR="009C3C7A">
              <w:rPr>
                <w:rFonts w:ascii="Arial" w:hAnsi="Arial" w:cs="Arial"/>
                <w:sz w:val="20"/>
                <w:szCs w:val="20"/>
                <w:lang w:val="cs-CZ"/>
              </w:rPr>
              <w:t>ní osa</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Fond</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Orientační finanční alokace (podpora EU) (EUR)</w:t>
            </w: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Prioritní osa 1</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EFRR</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Prioritní osa 2</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ESF</w:t>
            </w: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r w:rsidR="00AA752E" w:rsidTr="009C3C7A">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r>
              <w:rPr>
                <w:rFonts w:ascii="Arial" w:hAnsi="Arial" w:cs="Arial"/>
                <w:sz w:val="20"/>
                <w:szCs w:val="20"/>
                <w:lang w:val="cs-CZ"/>
              </w:rPr>
              <w:t>Celkem</w:t>
            </w:r>
          </w:p>
        </w:tc>
        <w:tc>
          <w:tcPr>
            <w:tcW w:w="3093"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c>
          <w:tcPr>
            <w:tcW w:w="3094" w:type="dxa"/>
            <w:shd w:val="clear" w:color="auto" w:fill="auto"/>
          </w:tcPr>
          <w:p w:rsidR="00AA752E" w:rsidRDefault="00AA752E" w:rsidP="00AA752E">
            <w:pPr>
              <w:pStyle w:val="ListDash"/>
              <w:numPr>
                <w:ilvl w:val="0"/>
                <w:numId w:val="0"/>
              </w:numPr>
              <w:spacing w:before="60" w:after="60" w:line="288" w:lineRule="auto"/>
              <w:rPr>
                <w:rFonts w:ascii="Arial" w:hAnsi="Arial" w:cs="Arial"/>
                <w:sz w:val="20"/>
                <w:szCs w:val="20"/>
                <w:lang w:val="cs-CZ"/>
              </w:rPr>
            </w:pPr>
          </w:p>
        </w:tc>
      </w:tr>
    </w:tbl>
    <w:p w:rsidR="00AA752E" w:rsidRPr="001068D3" w:rsidRDefault="00AA752E" w:rsidP="00AA752E">
      <w:pPr>
        <w:pStyle w:val="TextNOK"/>
        <w:spacing w:before="60" w:after="60"/>
        <w:rPr>
          <w:rFonts w:cs="Arial"/>
          <w:szCs w:val="20"/>
        </w:rPr>
      </w:pPr>
      <w:r w:rsidRPr="001068D3">
        <w:rPr>
          <w:rFonts w:cs="Arial"/>
          <w:szCs w:val="20"/>
        </w:rPr>
        <w:t>Zdroj: Evropská komise</w:t>
      </w:r>
    </w:p>
    <w:p w:rsidR="00AA752E" w:rsidRPr="001068D3" w:rsidRDefault="00AA752E" w:rsidP="00AA752E">
      <w:pPr>
        <w:spacing w:after="120" w:line="288" w:lineRule="auto"/>
        <w:rPr>
          <w:rFonts w:ascii="Arial" w:hAnsi="Arial" w:cs="Arial"/>
          <w:sz w:val="20"/>
          <w:szCs w:val="20"/>
        </w:rPr>
      </w:pPr>
    </w:p>
    <w:p w:rsidR="00AA752E" w:rsidRDefault="00AA752E" w:rsidP="00E02EFB">
      <w:pPr>
        <w:pStyle w:val="Nadpis3"/>
        <w:numPr>
          <w:ilvl w:val="0"/>
          <w:numId w:val="0"/>
        </w:numPr>
        <w:ind w:left="720"/>
      </w:pPr>
      <w:bookmarkStart w:id="620" w:name="_Toc349295325"/>
      <w:r>
        <w:t xml:space="preserve">7.5.4 </w:t>
      </w:r>
      <w:r w:rsidRPr="00B3175E">
        <w:t xml:space="preserve">Mechanismus k zajištění koordinace </w:t>
      </w:r>
      <w:r>
        <w:t>s aktivitami spolupráce a makroregionálními strategiemi a strategiemi pro přímořské oblasti</w:t>
      </w:r>
      <w:bookmarkEnd w:id="620"/>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U</w:t>
      </w:r>
      <w:r w:rsidRPr="001068D3">
        <w:rPr>
          <w:rFonts w:ascii="Arial" w:hAnsi="Arial" w:cs="Arial"/>
          <w:sz w:val="20"/>
          <w:szCs w:val="20"/>
        </w:rPr>
        <w:t>jednání pro mezinárodní a nadnárodní opatření s příjemci, kteří se nacházejí alespoň v</w:t>
      </w:r>
      <w:r>
        <w:rPr>
          <w:rFonts w:ascii="Arial" w:hAnsi="Arial" w:cs="Arial"/>
          <w:sz w:val="20"/>
          <w:szCs w:val="20"/>
        </w:rPr>
        <w:t> jednom dalším členském státě.</w:t>
      </w:r>
      <w:r w:rsidRPr="001068D3">
        <w:rPr>
          <w:rFonts w:ascii="Arial" w:hAnsi="Arial" w:cs="Arial"/>
          <w:sz w:val="20"/>
          <w:szCs w:val="20"/>
        </w:rPr>
        <w:t xml:space="preserve"> </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přehled faktorů, u kterých jsou v rámci dotčeného operačního programu plánovány operace s příjemci nacházejícími se alespoň v jednom dalším členském státě, předpokládaný příspěvek těchto operací pro dosažení cílů programu a jejich přínos pro cílové území programu. Pokud je to relevantní, popis opatření, která zajistí auditní stopu a kontrolu.</w:t>
      </w:r>
    </w:p>
    <w:p w:rsidR="00AA752E" w:rsidRPr="001068D3"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 xml:space="preserve">popis koordinačních mechanismů vzhledem k programům přeshraniční spolupráce </w:t>
      </w:r>
      <w:r w:rsidRPr="001068D3">
        <w:rPr>
          <w:rFonts w:ascii="Arial" w:hAnsi="Arial" w:cs="Arial"/>
          <w:sz w:val="20"/>
          <w:szCs w:val="20"/>
        </w:rPr>
        <w:t xml:space="preserve">makroregionálních strategií </w:t>
      </w:r>
      <w:r>
        <w:rPr>
          <w:rFonts w:ascii="Arial" w:hAnsi="Arial" w:cs="Arial"/>
          <w:sz w:val="20"/>
          <w:szCs w:val="20"/>
        </w:rPr>
        <w:t xml:space="preserve">(pro ČR je relevantní Podunajská strategie) </w:t>
      </w:r>
      <w:r w:rsidRPr="001068D3">
        <w:rPr>
          <w:rFonts w:ascii="Arial" w:hAnsi="Arial" w:cs="Arial"/>
          <w:sz w:val="20"/>
          <w:szCs w:val="20"/>
        </w:rPr>
        <w:t>a strategií pro přímořské oblasti</w:t>
      </w:r>
      <w:r>
        <w:rPr>
          <w:rFonts w:ascii="Arial" w:hAnsi="Arial" w:cs="Arial"/>
          <w:sz w:val="20"/>
          <w:szCs w:val="20"/>
        </w:rPr>
        <w:t>.</w:t>
      </w:r>
    </w:p>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Pokud se členský stát a region účastní aktivit </w:t>
      </w:r>
      <w:r w:rsidRPr="001068D3">
        <w:rPr>
          <w:rFonts w:ascii="Arial" w:hAnsi="Arial" w:cs="Arial"/>
          <w:sz w:val="20"/>
          <w:szCs w:val="20"/>
        </w:rPr>
        <w:t>makroregionálních strategií a strategií pro přímořské oblasti</w:t>
      </w:r>
      <w:r>
        <w:rPr>
          <w:rFonts w:ascii="Arial" w:hAnsi="Arial" w:cs="Arial"/>
          <w:sz w:val="20"/>
          <w:szCs w:val="20"/>
        </w:rPr>
        <w:t>, příspěvek plánovaných opatření k těmto strategiím.</w:t>
      </w:r>
    </w:p>
    <w:p w:rsidR="00AA752E" w:rsidRDefault="00AA752E" w:rsidP="00AA752E">
      <w:pPr>
        <w:spacing w:after="120" w:line="288" w:lineRule="auto"/>
        <w:rPr>
          <w:rFonts w:ascii="Arial" w:hAnsi="Arial" w:cs="Arial"/>
          <w:sz w:val="20"/>
          <w:szCs w:val="20"/>
        </w:rPr>
      </w:pPr>
      <w:r>
        <w:rPr>
          <w:rFonts w:ascii="Arial" w:hAnsi="Arial" w:cs="Arial"/>
          <w:sz w:val="20"/>
          <w:szCs w:val="20"/>
        </w:rPr>
        <w:t>Pokud je to relevantní, popis, jak byly makroregionální strategie a strategie pro přímořské oblasti zohledněny při vymezení specifických cílů a rozpracování typů podporovaných operací.</w:t>
      </w:r>
    </w:p>
    <w:p w:rsidR="00AA752E" w:rsidRPr="00742B80" w:rsidRDefault="00AA752E" w:rsidP="00AA752E">
      <w:pPr>
        <w:spacing w:after="120"/>
        <w:rPr>
          <w:rFonts w:ascii="Arial" w:hAnsi="Arial" w:cs="Arial"/>
          <w:sz w:val="20"/>
          <w:szCs w:val="20"/>
        </w:rPr>
      </w:pPr>
      <w:r w:rsidRPr="00742B80">
        <w:rPr>
          <w:rFonts w:ascii="Arial" w:hAnsi="Arial" w:cs="Arial"/>
          <w:sz w:val="20"/>
          <w:szCs w:val="20"/>
        </w:rPr>
        <w:t>České republiky se týká pouze problematika makroregionálních strategií, konkrétně Strategie EU pro Podunají (Podunajská strategie), jejímž je účastníkem. V rámci operačních programů bude uvedeno, jak a které investiční priority, případně nižší části jejich struktury, jsou v souladu s/naplňují pilíře a prioritní oblasti případně jednotlivé akce Akčního plánu Podunajské strategie.</w:t>
      </w:r>
    </w:p>
    <w:p w:rsidR="00AA752E" w:rsidRPr="00742B80" w:rsidRDefault="00AA752E" w:rsidP="00AA752E">
      <w:pPr>
        <w:spacing w:after="120"/>
        <w:rPr>
          <w:sz w:val="20"/>
          <w:szCs w:val="20"/>
        </w:rPr>
      </w:pPr>
      <w:r w:rsidRPr="00742B80">
        <w:rPr>
          <w:rFonts w:ascii="Arial" w:hAnsi="Arial" w:cs="Arial"/>
          <w:sz w:val="20"/>
          <w:szCs w:val="20"/>
        </w:rPr>
        <w:t>V souladu s Radou schváleným principem 3NE (trojí neutrality – žádné nové finanční prostředky, žádná nová legislativa a žádné nové institucionální struktury) pro implementaci makroregionálních strategií není smyslem v rámci OP navrhovat záměrně investiční priority, případně nižší části jejich struktury tak, aby vyhovovaly Podunajské strategii, ale v rámci OP uvést, jak a které investiční priority, případně nižší části jejich struktury, pokud takové existují, přispějí k implementaci Podunajské strategie. Může se tedy stát, že některý z OP nebude mít žádný příspěvek plánovaných zásahů k naplňování makroregionálních strategií a strategií pro přímořské oblasti</w:t>
      </w:r>
      <w:r>
        <w:rPr>
          <w:rFonts w:ascii="Arial" w:hAnsi="Arial" w:cs="Arial"/>
          <w:sz w:val="20"/>
          <w:szCs w:val="20"/>
        </w:rPr>
        <w:t>.</w:t>
      </w:r>
    </w:p>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Reflexe Podunajské strategie do programových dokumentů v ČR by měla probíhat především v oblastech, které přirozeně naplňují cíle Akčního plánu Podunajské strategie bez nutnosti výraznějšího zásahu do zaměření toho kterého operačního programu. Z hlediska reflexe Podunajské strategie v operačních programech by bylo vhodné do textu operačního programu začlenit pasáž shrnující, že některé (lze uvést i konkrétně) priority, které bude operační program financovat, přispívají také k naplnění Podunajské strategie a jsou v souladu s jejím Akčním plánem viz kap. </w:t>
      </w:r>
      <w:r w:rsidR="00D349DB">
        <w:rPr>
          <w:rFonts w:ascii="Arial" w:hAnsi="Arial" w:cs="Arial"/>
          <w:sz w:val="20"/>
          <w:szCs w:val="20"/>
        </w:rPr>
        <w:t>6.1.1</w:t>
      </w:r>
      <w:r>
        <w:rPr>
          <w:rFonts w:ascii="Arial" w:hAnsi="Arial" w:cs="Arial"/>
          <w:sz w:val="20"/>
          <w:szCs w:val="20"/>
        </w:rPr>
        <w:t>.</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Popis koordinačních mechanismů </w:t>
      </w:r>
      <w:r>
        <w:rPr>
          <w:rFonts w:ascii="Arial" w:hAnsi="Arial" w:cs="Arial"/>
          <w:sz w:val="20"/>
          <w:szCs w:val="20"/>
        </w:rPr>
        <w:t xml:space="preserve">na nadnárodní či mezinárodní úrovni </w:t>
      </w:r>
      <w:r w:rsidRPr="001068D3">
        <w:rPr>
          <w:rFonts w:ascii="Arial" w:hAnsi="Arial" w:cs="Arial"/>
          <w:sz w:val="20"/>
          <w:szCs w:val="20"/>
        </w:rPr>
        <w:t>bude vycházet z popisu koordinačních mechanismů v textu Dohody o partnerství.</w:t>
      </w:r>
    </w:p>
    <w:p w:rsidR="00AA752E" w:rsidRDefault="00AA752E" w:rsidP="00AA752E">
      <w:pPr>
        <w:spacing w:before="60" w:after="60" w:line="288" w:lineRule="auto"/>
      </w:pPr>
    </w:p>
    <w:p w:rsidR="00AA752E" w:rsidRDefault="00AA752E" w:rsidP="00AA752E">
      <w:pPr>
        <w:spacing w:before="60" w:after="60" w:line="288" w:lineRule="auto"/>
      </w:pPr>
    </w:p>
    <w:p w:rsidR="00AA752E" w:rsidRPr="00450875" w:rsidRDefault="00AA752E" w:rsidP="00AA752E">
      <w:pPr>
        <w:pStyle w:val="NadpisNOK2"/>
      </w:pPr>
      <w:bookmarkStart w:id="621" w:name="_Toc349295326"/>
      <w:r>
        <w:t>Z</w:t>
      </w:r>
      <w:r w:rsidRPr="00450875">
        <w:t>vláštní potřeb</w:t>
      </w:r>
      <w:r>
        <w:t>y</w:t>
      </w:r>
      <w:r w:rsidRPr="00450875">
        <w:t xml:space="preserve"> zeměpisných oblastí nejvíce postižených chudobou nebo cílových skupin, jimž nejvíce hrozí diskriminace nebo </w:t>
      </w:r>
      <w:r>
        <w:t xml:space="preserve">sociální </w:t>
      </w:r>
      <w:r w:rsidRPr="00450875">
        <w:t>vyloučení</w:t>
      </w:r>
      <w:bookmarkEnd w:id="621"/>
    </w:p>
    <w:p w:rsidR="00AA752E" w:rsidRPr="001068D3"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4 písm. (a) návrhu obecného nařízení</w:t>
      </w:r>
    </w:p>
    <w:p w:rsidR="00AA752E" w:rsidRDefault="00AA752E" w:rsidP="00AA752E">
      <w:pPr>
        <w:spacing w:after="120" w:line="288" w:lineRule="auto"/>
        <w:rPr>
          <w:rFonts w:ascii="Arial" w:hAnsi="Arial" w:cs="Arial"/>
          <w:sz w:val="20"/>
          <w:szCs w:val="20"/>
        </w:rPr>
      </w:pPr>
      <w:r>
        <w:rPr>
          <w:rFonts w:ascii="Arial" w:hAnsi="Arial" w:cs="Arial"/>
          <w:sz w:val="20"/>
          <w:szCs w:val="20"/>
        </w:rPr>
        <w:t>V</w:t>
      </w:r>
      <w:r w:rsidRPr="001068D3">
        <w:rPr>
          <w:rFonts w:ascii="Arial" w:hAnsi="Arial" w:cs="Arial"/>
          <w:sz w:val="20"/>
          <w:szCs w:val="20"/>
        </w:rPr>
        <w:t xml:space="preserve"> operačním programu, </w:t>
      </w:r>
      <w:r w:rsidRPr="00431B2A">
        <w:rPr>
          <w:rFonts w:ascii="Arial" w:hAnsi="Arial" w:cs="Arial"/>
          <w:b/>
          <w:sz w:val="20"/>
          <w:szCs w:val="20"/>
        </w:rPr>
        <w:t>pro který je tato problematika z hlediska jeho zaměření relevantní</w:t>
      </w:r>
      <w:r w:rsidRPr="001068D3">
        <w:rPr>
          <w:rFonts w:ascii="Arial" w:hAnsi="Arial" w:cs="Arial"/>
          <w:sz w:val="20"/>
          <w:szCs w:val="20"/>
        </w:rPr>
        <w:t xml:space="preserve">, </w:t>
      </w:r>
      <w:r>
        <w:rPr>
          <w:rFonts w:ascii="Arial" w:hAnsi="Arial" w:cs="Arial"/>
          <w:sz w:val="20"/>
          <w:szCs w:val="20"/>
        </w:rPr>
        <w:t>bude popsáno,</w:t>
      </w:r>
      <w:r w:rsidRPr="001068D3">
        <w:rPr>
          <w:rFonts w:ascii="Arial" w:hAnsi="Arial" w:cs="Arial"/>
          <w:sz w:val="20"/>
          <w:szCs w:val="20"/>
        </w:rPr>
        <w:t xml:space="preserve"> zda a jakým způsobem budou ošetřeny zvláštní potřeby </w:t>
      </w:r>
      <w:r w:rsidRPr="00917DAC">
        <w:rPr>
          <w:rFonts w:ascii="Arial" w:hAnsi="Arial" w:cs="Arial"/>
          <w:sz w:val="20"/>
          <w:szCs w:val="20"/>
        </w:rPr>
        <w:t>zeměpisných oblastí nejvíce postižených chudobou</w:t>
      </w:r>
      <w:r w:rsidRPr="001068D3">
        <w:rPr>
          <w:rFonts w:ascii="Arial" w:hAnsi="Arial" w:cs="Arial"/>
          <w:sz w:val="20"/>
          <w:szCs w:val="20"/>
        </w:rPr>
        <w:t xml:space="preserve"> nebo cílových skupin, jimž nejvíce hrozí diskriminace nebo </w:t>
      </w:r>
      <w:r>
        <w:rPr>
          <w:rFonts w:ascii="Arial" w:hAnsi="Arial" w:cs="Arial"/>
          <w:sz w:val="20"/>
          <w:szCs w:val="20"/>
        </w:rPr>
        <w:t xml:space="preserve">sociální </w:t>
      </w:r>
      <w:r w:rsidRPr="001068D3">
        <w:rPr>
          <w:rFonts w:ascii="Arial" w:hAnsi="Arial" w:cs="Arial"/>
          <w:sz w:val="20"/>
          <w:szCs w:val="20"/>
        </w:rPr>
        <w:t>vyloučení, se zvláštním zřetelem na marginalizované skupiny obyvatel (zejména Romové)</w:t>
      </w:r>
      <w:r>
        <w:rPr>
          <w:rFonts w:ascii="Arial" w:hAnsi="Arial" w:cs="Arial"/>
          <w:sz w:val="20"/>
          <w:szCs w:val="20"/>
        </w:rPr>
        <w:t xml:space="preserve"> a osob se zdravotním postižením, a pokud je to relevantní, příspěvek k integrovaným přístupům vymezeným v Dohodě o partnerství (článek 87 odst. 4 návrhu obecného nařízení)</w:t>
      </w:r>
      <w:r w:rsidRPr="001068D3">
        <w:rPr>
          <w:rFonts w:ascii="Arial" w:hAnsi="Arial" w:cs="Arial"/>
          <w:sz w:val="20"/>
          <w:szCs w:val="20"/>
        </w:rPr>
        <w:t xml:space="preserve">. </w:t>
      </w:r>
    </w:p>
    <w:p w:rsidR="00AA752E" w:rsidRPr="00867B22" w:rsidRDefault="00AA752E" w:rsidP="00E02EFB">
      <w:pPr>
        <w:pStyle w:val="Nadpis3"/>
        <w:numPr>
          <w:ilvl w:val="0"/>
          <w:numId w:val="0"/>
        </w:numPr>
        <w:ind w:left="1410"/>
      </w:pPr>
      <w:bookmarkStart w:id="622" w:name="_Toc349295327"/>
      <w:r w:rsidRPr="000F4320">
        <w:t>7.</w:t>
      </w:r>
      <w:r>
        <w:t>6</w:t>
      </w:r>
      <w:r w:rsidRPr="000F4320">
        <w:t>.1 Zeměpisné oblasti nejvíce postižené chudobou/cílové skupiny, jimž nejvíce hrozí diskriminace</w:t>
      </w:r>
      <w:bookmarkEnd w:id="622"/>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Bude uveden seznam cílových zeměpisných oblastí nejvíce postižených chudobou </w:t>
      </w:r>
      <w:r>
        <w:rPr>
          <w:rFonts w:ascii="Arial" w:hAnsi="Arial" w:cs="Arial"/>
          <w:sz w:val="20"/>
          <w:szCs w:val="20"/>
        </w:rPr>
        <w:t>(</w:t>
      </w:r>
      <w:r w:rsidRPr="001068D3">
        <w:rPr>
          <w:rFonts w:ascii="Arial" w:hAnsi="Arial" w:cs="Arial"/>
          <w:sz w:val="20"/>
          <w:szCs w:val="20"/>
        </w:rPr>
        <w:t>nejlépe na základě map chudoby</w:t>
      </w:r>
      <w:r>
        <w:rPr>
          <w:rFonts w:ascii="Arial" w:hAnsi="Arial" w:cs="Arial"/>
          <w:sz w:val="20"/>
          <w:szCs w:val="20"/>
        </w:rPr>
        <w:t>) nebo</w:t>
      </w:r>
      <w:r w:rsidRPr="001068D3">
        <w:rPr>
          <w:rFonts w:ascii="Arial" w:hAnsi="Arial" w:cs="Arial"/>
          <w:sz w:val="20"/>
          <w:szCs w:val="20"/>
        </w:rPr>
        <w:t xml:space="preserve"> cílových skupin, jimž nejvíce hrozí diskriminace</w:t>
      </w:r>
      <w:r>
        <w:rPr>
          <w:rFonts w:ascii="Arial" w:hAnsi="Arial" w:cs="Arial"/>
          <w:sz w:val="20"/>
          <w:szCs w:val="20"/>
        </w:rPr>
        <w:t>,</w:t>
      </w:r>
      <w:r w:rsidRPr="001068D3">
        <w:rPr>
          <w:rFonts w:ascii="Arial" w:hAnsi="Arial" w:cs="Arial"/>
          <w:sz w:val="20"/>
          <w:szCs w:val="20"/>
        </w:rPr>
        <w:t xml:space="preserve"> zahrnutých do operačního programu a popis strategie </w:t>
      </w:r>
      <w:r>
        <w:rPr>
          <w:rFonts w:ascii="Arial" w:hAnsi="Arial" w:cs="Arial"/>
          <w:sz w:val="20"/>
          <w:szCs w:val="20"/>
        </w:rPr>
        <w:t xml:space="preserve">OP </w:t>
      </w:r>
      <w:r w:rsidRPr="001068D3">
        <w:rPr>
          <w:rFonts w:ascii="Arial" w:hAnsi="Arial" w:cs="Arial"/>
          <w:sz w:val="20"/>
          <w:szCs w:val="20"/>
        </w:rPr>
        <w:t>(v souladu s celkovou strategií) k řešení jejich specifických potřeb včetně</w:t>
      </w:r>
      <w:r>
        <w:rPr>
          <w:rFonts w:ascii="Arial" w:hAnsi="Arial" w:cs="Arial"/>
          <w:sz w:val="20"/>
          <w:szCs w:val="20"/>
        </w:rPr>
        <w:t xml:space="preserve"> cílů stanovených podle potřeby a </w:t>
      </w:r>
      <w:r w:rsidRPr="00917DAC">
        <w:rPr>
          <w:rFonts w:ascii="Arial" w:hAnsi="Arial" w:cs="Arial"/>
          <w:sz w:val="20"/>
          <w:szCs w:val="20"/>
        </w:rPr>
        <w:t>příspěvek fondů při implementaci strategie OP.</w:t>
      </w:r>
    </w:p>
    <w:p w:rsidR="00AA752E" w:rsidRPr="00450875" w:rsidRDefault="00AA752E" w:rsidP="00AA752E">
      <w:pPr>
        <w:spacing w:before="60" w:after="60" w:line="288" w:lineRule="auto"/>
      </w:pPr>
    </w:p>
    <w:p w:rsidR="00AA752E" w:rsidRPr="00867B22" w:rsidRDefault="00AA752E" w:rsidP="00E02EFB">
      <w:pPr>
        <w:pStyle w:val="Nadpis3"/>
        <w:numPr>
          <w:ilvl w:val="0"/>
          <w:numId w:val="0"/>
        </w:numPr>
        <w:ind w:left="1410"/>
      </w:pPr>
      <w:bookmarkStart w:id="623" w:name="_Toc349295328"/>
      <w:r>
        <w:t>7</w:t>
      </w:r>
      <w:r w:rsidRPr="00867B22">
        <w:t>.</w:t>
      </w:r>
      <w:r>
        <w:t>6</w:t>
      </w:r>
      <w:r w:rsidRPr="00867B22">
        <w:t xml:space="preserve">.2 Role a příspěvek </w:t>
      </w:r>
      <w:r>
        <w:t>operačního programu k řešení zvláštních potřeb těchto zeměpisných oblastí / cílových skupin nejvíce ohrožených chudobou</w:t>
      </w:r>
      <w:bookmarkEnd w:id="623"/>
    </w:p>
    <w:p w:rsidR="00AA752E" w:rsidRPr="001068D3" w:rsidRDefault="00AA752E" w:rsidP="00AA752E">
      <w:pPr>
        <w:spacing w:after="120" w:line="288" w:lineRule="auto"/>
        <w:rPr>
          <w:rFonts w:ascii="Arial" w:hAnsi="Arial" w:cs="Arial"/>
          <w:sz w:val="20"/>
          <w:szCs w:val="20"/>
        </w:rPr>
      </w:pPr>
      <w:r w:rsidRPr="00917DAC">
        <w:rPr>
          <w:rFonts w:ascii="Arial" w:hAnsi="Arial" w:cs="Arial"/>
          <w:sz w:val="20"/>
          <w:szCs w:val="20"/>
        </w:rPr>
        <w:t>Podkapitola bude obsahovat popis role a příspěvku fondů při implementaci strategie OP</w:t>
      </w:r>
      <w:r>
        <w:rPr>
          <w:rFonts w:ascii="Arial" w:hAnsi="Arial" w:cs="Arial"/>
          <w:sz w:val="20"/>
          <w:szCs w:val="20"/>
        </w:rPr>
        <w:t xml:space="preserve"> pro řešení zvláštních potřeb, včetně stanovení specifických záměrů, pokud je relevantní</w:t>
      </w:r>
      <w:r w:rsidRPr="00917DAC">
        <w:rPr>
          <w:rFonts w:ascii="Arial" w:hAnsi="Arial" w:cs="Arial"/>
          <w:sz w:val="20"/>
          <w:szCs w:val="20"/>
        </w:rPr>
        <w:t xml:space="preserve">. Bude uveden orientační celkový příspěvek a obecně popsány plánované aktivity, které budou podpořeny za účelem řešení specifických potřeb. </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 </w:t>
      </w:r>
      <w:r>
        <w:rPr>
          <w:rFonts w:ascii="Arial" w:hAnsi="Arial" w:cs="Arial"/>
          <w:sz w:val="20"/>
          <w:szCs w:val="20"/>
        </w:rPr>
        <w:t>23</w:t>
      </w:r>
    </w:p>
    <w:tbl>
      <w:tblPr>
        <w:tblW w:w="100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9"/>
        <w:gridCol w:w="1134"/>
        <w:gridCol w:w="992"/>
        <w:gridCol w:w="1134"/>
        <w:gridCol w:w="1134"/>
        <w:gridCol w:w="1065"/>
        <w:gridCol w:w="1061"/>
        <w:gridCol w:w="1310"/>
        <w:gridCol w:w="1085"/>
      </w:tblGrid>
      <w:tr w:rsidR="00AA752E" w:rsidRPr="00472060" w:rsidTr="00AA752E">
        <w:tc>
          <w:tcPr>
            <w:tcW w:w="1099" w:type="dxa"/>
          </w:tcPr>
          <w:p w:rsidR="00AA752E" w:rsidRPr="00472060" w:rsidRDefault="00AA752E" w:rsidP="00AA752E">
            <w:pPr>
              <w:pStyle w:val="Text1"/>
              <w:spacing w:before="60" w:after="60" w:line="288" w:lineRule="auto"/>
              <w:ind w:left="0"/>
              <w:jc w:val="center"/>
              <w:rPr>
                <w:rFonts w:ascii="Arial" w:hAnsi="Arial" w:cs="Arial"/>
                <w:bCs/>
                <w:color w:val="000000"/>
                <w:kern w:val="32"/>
                <w:sz w:val="20"/>
                <w:szCs w:val="20"/>
                <w:lang w:val="cs-CZ"/>
              </w:rPr>
            </w:pPr>
            <w:r w:rsidRPr="00472060">
              <w:rPr>
                <w:rFonts w:ascii="Arial" w:hAnsi="Arial" w:cs="Arial"/>
                <w:bCs/>
                <w:color w:val="000000"/>
                <w:kern w:val="32"/>
                <w:sz w:val="20"/>
                <w:szCs w:val="20"/>
                <w:lang w:val="cs-CZ"/>
              </w:rPr>
              <w:t>Cílová skupina / územní dimenze</w:t>
            </w:r>
          </w:p>
        </w:tc>
        <w:tc>
          <w:tcPr>
            <w:tcW w:w="1134"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Pr>
                <w:rFonts w:ascii="Arial" w:hAnsi="Arial" w:cs="Arial"/>
                <w:bCs/>
                <w:color w:val="000000"/>
                <w:kern w:val="32"/>
                <w:sz w:val="20"/>
                <w:szCs w:val="20"/>
                <w:lang w:val="cs-CZ"/>
              </w:rPr>
              <w:t>P</w:t>
            </w:r>
            <w:r w:rsidRPr="00472060">
              <w:rPr>
                <w:rFonts w:ascii="Arial" w:hAnsi="Arial" w:cs="Arial"/>
                <w:bCs/>
                <w:color w:val="000000"/>
                <w:kern w:val="32"/>
                <w:sz w:val="20"/>
                <w:szCs w:val="20"/>
                <w:lang w:val="cs-CZ"/>
              </w:rPr>
              <w:t>lánovaná opatření</w:t>
            </w:r>
          </w:p>
        </w:tc>
        <w:tc>
          <w:tcPr>
            <w:tcW w:w="992"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Pr>
                <w:rFonts w:ascii="Arial" w:hAnsi="Arial" w:cs="Arial"/>
                <w:sz w:val="20"/>
                <w:szCs w:val="20"/>
                <w:lang w:val="cs-CZ"/>
              </w:rPr>
              <w:t>Prioritní osa</w:t>
            </w:r>
          </w:p>
        </w:tc>
        <w:tc>
          <w:tcPr>
            <w:tcW w:w="1134"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Pr>
                <w:rFonts w:ascii="Arial" w:hAnsi="Arial" w:cs="Arial"/>
                <w:sz w:val="20"/>
                <w:szCs w:val="20"/>
                <w:lang w:val="cs-CZ"/>
              </w:rPr>
              <w:t>Investiční priorita</w:t>
            </w:r>
          </w:p>
        </w:tc>
        <w:tc>
          <w:tcPr>
            <w:tcW w:w="1134" w:type="dxa"/>
          </w:tcPr>
          <w:p w:rsidR="00AA752E" w:rsidRPr="00472060" w:rsidRDefault="00AA752E" w:rsidP="00AA752E">
            <w:pPr>
              <w:pStyle w:val="Text1"/>
              <w:spacing w:before="60" w:after="60" w:line="288" w:lineRule="auto"/>
              <w:ind w:left="0"/>
              <w:jc w:val="center"/>
              <w:rPr>
                <w:rFonts w:ascii="Arial" w:hAnsi="Arial" w:cs="Arial"/>
                <w:bCs/>
                <w:color w:val="000000"/>
                <w:kern w:val="32"/>
                <w:sz w:val="20"/>
                <w:szCs w:val="20"/>
                <w:lang w:val="cs-CZ"/>
              </w:rPr>
            </w:pPr>
            <w:r w:rsidRPr="00472060">
              <w:rPr>
                <w:rFonts w:ascii="Arial" w:hAnsi="Arial" w:cs="Arial"/>
                <w:sz w:val="20"/>
                <w:szCs w:val="20"/>
                <w:lang w:val="cs-CZ"/>
              </w:rPr>
              <w:t>Specifický cíl</w:t>
            </w:r>
          </w:p>
        </w:tc>
        <w:tc>
          <w:tcPr>
            <w:tcW w:w="1065"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sidRPr="00472060">
              <w:rPr>
                <w:rFonts w:ascii="Arial" w:hAnsi="Arial" w:cs="Arial"/>
                <w:bCs/>
                <w:color w:val="000000"/>
                <w:kern w:val="32"/>
                <w:sz w:val="20"/>
                <w:szCs w:val="20"/>
                <w:lang w:val="cs-CZ"/>
              </w:rPr>
              <w:t>Indikátor dle NČI2014+ (název indikátoru a případně měrná jednotka)</w:t>
            </w:r>
          </w:p>
        </w:tc>
        <w:tc>
          <w:tcPr>
            <w:tcW w:w="1061"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p>
          <w:p w:rsidR="00AA752E" w:rsidRPr="00472060" w:rsidRDefault="00AA752E" w:rsidP="00AA752E">
            <w:pPr>
              <w:pStyle w:val="Text1"/>
              <w:spacing w:before="60" w:after="60" w:line="288" w:lineRule="auto"/>
              <w:ind w:left="0"/>
              <w:jc w:val="center"/>
              <w:rPr>
                <w:rFonts w:ascii="Arial" w:hAnsi="Arial" w:cs="Arial"/>
                <w:sz w:val="20"/>
                <w:szCs w:val="20"/>
                <w:lang w:val="cs-CZ"/>
              </w:rPr>
            </w:pPr>
            <w:r w:rsidRPr="00472060">
              <w:rPr>
                <w:rFonts w:ascii="Arial" w:hAnsi="Arial" w:cs="Arial"/>
                <w:sz w:val="20"/>
                <w:szCs w:val="20"/>
                <w:lang w:val="cs-CZ"/>
              </w:rPr>
              <w:t>Měrná jednotka</w:t>
            </w:r>
          </w:p>
        </w:tc>
        <w:tc>
          <w:tcPr>
            <w:tcW w:w="1310"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sidRPr="00472060">
              <w:rPr>
                <w:rFonts w:ascii="Arial" w:hAnsi="Arial" w:cs="Arial"/>
                <w:sz w:val="20"/>
                <w:szCs w:val="20"/>
                <w:lang w:val="cs-CZ"/>
              </w:rPr>
              <w:t>Cílová hodnota (2022)</w:t>
            </w:r>
          </w:p>
        </w:tc>
        <w:tc>
          <w:tcPr>
            <w:tcW w:w="1085" w:type="dxa"/>
          </w:tcPr>
          <w:p w:rsidR="00AA752E" w:rsidRPr="00472060" w:rsidRDefault="00AA752E" w:rsidP="00AA752E">
            <w:pPr>
              <w:pStyle w:val="Text1"/>
              <w:spacing w:before="60" w:after="60" w:line="288" w:lineRule="auto"/>
              <w:ind w:left="0"/>
              <w:jc w:val="center"/>
              <w:rPr>
                <w:rFonts w:ascii="Arial" w:hAnsi="Arial" w:cs="Arial"/>
                <w:sz w:val="20"/>
                <w:szCs w:val="20"/>
                <w:lang w:val="cs-CZ"/>
              </w:rPr>
            </w:pPr>
            <w:r w:rsidRPr="00472060">
              <w:rPr>
                <w:rFonts w:ascii="Arial" w:hAnsi="Arial" w:cs="Arial"/>
                <w:bCs/>
                <w:color w:val="000000"/>
                <w:kern w:val="32"/>
                <w:sz w:val="20"/>
                <w:szCs w:val="20"/>
                <w:lang w:val="cs-CZ"/>
              </w:rPr>
              <w:t>Fond (v případě více-fondových operačních programů)</w:t>
            </w:r>
          </w:p>
        </w:tc>
      </w:tr>
      <w:tr w:rsidR="00AA752E" w:rsidRPr="00450875" w:rsidTr="00AA752E">
        <w:tc>
          <w:tcPr>
            <w:tcW w:w="1099" w:type="dxa"/>
          </w:tcPr>
          <w:p w:rsidR="00AA752E" w:rsidRPr="00450875" w:rsidRDefault="00AA752E" w:rsidP="00AA752E">
            <w:pPr>
              <w:pStyle w:val="Text1"/>
              <w:spacing w:before="60" w:after="60" w:line="288" w:lineRule="auto"/>
              <w:ind w:left="0"/>
              <w:jc w:val="center"/>
              <w:rPr>
                <w:sz w:val="20"/>
                <w:szCs w:val="20"/>
                <w:lang w:val="cs-CZ"/>
              </w:rPr>
            </w:pPr>
          </w:p>
        </w:tc>
        <w:tc>
          <w:tcPr>
            <w:tcW w:w="1134" w:type="dxa"/>
          </w:tcPr>
          <w:p w:rsidR="00AA752E" w:rsidRPr="00450875" w:rsidRDefault="00AA752E" w:rsidP="00AA752E">
            <w:pPr>
              <w:pStyle w:val="Text1"/>
              <w:spacing w:before="60" w:after="60" w:line="288" w:lineRule="auto"/>
              <w:ind w:left="0"/>
              <w:jc w:val="center"/>
              <w:rPr>
                <w:sz w:val="20"/>
                <w:szCs w:val="20"/>
                <w:lang w:val="cs-CZ"/>
              </w:rPr>
            </w:pPr>
          </w:p>
        </w:tc>
        <w:tc>
          <w:tcPr>
            <w:tcW w:w="992" w:type="dxa"/>
          </w:tcPr>
          <w:p w:rsidR="00AA752E" w:rsidRPr="00450875" w:rsidRDefault="00AA752E" w:rsidP="00AA752E">
            <w:pPr>
              <w:pStyle w:val="Text1"/>
              <w:spacing w:before="60" w:after="60" w:line="288" w:lineRule="auto"/>
              <w:ind w:left="0"/>
              <w:jc w:val="center"/>
              <w:rPr>
                <w:sz w:val="20"/>
                <w:szCs w:val="20"/>
                <w:lang w:val="cs-CZ"/>
              </w:rPr>
            </w:pPr>
          </w:p>
        </w:tc>
        <w:tc>
          <w:tcPr>
            <w:tcW w:w="1134" w:type="dxa"/>
          </w:tcPr>
          <w:p w:rsidR="00AA752E" w:rsidRPr="00450875" w:rsidRDefault="00AA752E" w:rsidP="00AA752E">
            <w:pPr>
              <w:pStyle w:val="Text1"/>
              <w:spacing w:before="60" w:after="60" w:line="288" w:lineRule="auto"/>
              <w:ind w:left="0"/>
              <w:jc w:val="center"/>
              <w:rPr>
                <w:sz w:val="20"/>
                <w:szCs w:val="20"/>
                <w:lang w:val="cs-CZ"/>
              </w:rPr>
            </w:pPr>
          </w:p>
        </w:tc>
        <w:tc>
          <w:tcPr>
            <w:tcW w:w="1134" w:type="dxa"/>
          </w:tcPr>
          <w:p w:rsidR="00AA752E" w:rsidRPr="00450875" w:rsidRDefault="00AA752E" w:rsidP="00AA752E">
            <w:pPr>
              <w:pStyle w:val="Text1"/>
              <w:spacing w:before="60" w:after="60" w:line="288" w:lineRule="auto"/>
              <w:ind w:left="0"/>
              <w:jc w:val="center"/>
              <w:rPr>
                <w:sz w:val="20"/>
                <w:szCs w:val="20"/>
                <w:lang w:val="cs-CZ"/>
              </w:rPr>
            </w:pPr>
          </w:p>
        </w:tc>
        <w:tc>
          <w:tcPr>
            <w:tcW w:w="1065" w:type="dxa"/>
          </w:tcPr>
          <w:p w:rsidR="00AA752E" w:rsidRPr="00450875" w:rsidRDefault="00AA752E" w:rsidP="00AA752E">
            <w:pPr>
              <w:pStyle w:val="Text1"/>
              <w:spacing w:before="60" w:after="60" w:line="288" w:lineRule="auto"/>
              <w:ind w:left="0"/>
              <w:jc w:val="center"/>
              <w:rPr>
                <w:sz w:val="20"/>
                <w:szCs w:val="20"/>
                <w:lang w:val="cs-CZ"/>
              </w:rPr>
            </w:pPr>
          </w:p>
        </w:tc>
        <w:tc>
          <w:tcPr>
            <w:tcW w:w="1061" w:type="dxa"/>
          </w:tcPr>
          <w:p w:rsidR="00AA752E" w:rsidRPr="00450875" w:rsidRDefault="00AA752E" w:rsidP="00AA752E">
            <w:pPr>
              <w:pStyle w:val="Text1"/>
              <w:spacing w:before="60" w:after="60" w:line="288" w:lineRule="auto"/>
              <w:ind w:left="0"/>
              <w:jc w:val="center"/>
              <w:rPr>
                <w:sz w:val="20"/>
                <w:szCs w:val="20"/>
                <w:lang w:val="cs-CZ"/>
              </w:rPr>
            </w:pPr>
          </w:p>
        </w:tc>
        <w:tc>
          <w:tcPr>
            <w:tcW w:w="1310" w:type="dxa"/>
          </w:tcPr>
          <w:p w:rsidR="00AA752E" w:rsidRPr="00450875" w:rsidRDefault="00AA752E" w:rsidP="00AA752E">
            <w:pPr>
              <w:pStyle w:val="Text1"/>
              <w:spacing w:before="60" w:after="60" w:line="288" w:lineRule="auto"/>
              <w:ind w:left="0"/>
              <w:jc w:val="center"/>
              <w:rPr>
                <w:sz w:val="20"/>
                <w:szCs w:val="20"/>
                <w:lang w:val="cs-CZ"/>
              </w:rPr>
            </w:pPr>
          </w:p>
        </w:tc>
        <w:tc>
          <w:tcPr>
            <w:tcW w:w="1085" w:type="dxa"/>
          </w:tcPr>
          <w:p w:rsidR="00AA752E" w:rsidRPr="00450875" w:rsidRDefault="00AA752E" w:rsidP="00AA752E">
            <w:pPr>
              <w:pStyle w:val="Text1"/>
              <w:spacing w:before="60" w:after="60" w:line="288" w:lineRule="auto"/>
              <w:ind w:left="0"/>
              <w:jc w:val="center"/>
              <w:rPr>
                <w:sz w:val="20"/>
                <w:szCs w:val="20"/>
                <w:lang w:val="cs-CZ"/>
              </w:rPr>
            </w:pPr>
          </w:p>
        </w:tc>
      </w:tr>
    </w:tbl>
    <w:p w:rsidR="00AA752E" w:rsidRDefault="00AA752E" w:rsidP="00AA752E">
      <w:pPr>
        <w:pStyle w:val="TextNOK"/>
        <w:spacing w:before="60" w:after="60"/>
        <w:rPr>
          <w:rFonts w:cs="Arial"/>
          <w:szCs w:val="20"/>
        </w:rPr>
      </w:pPr>
      <w:r w:rsidRPr="001068D3">
        <w:rPr>
          <w:rFonts w:cs="Arial"/>
          <w:szCs w:val="20"/>
        </w:rPr>
        <w:t>Zdroj: Evropská komise</w:t>
      </w:r>
      <w:r>
        <w:rPr>
          <w:rFonts w:cs="Arial"/>
          <w:szCs w:val="20"/>
        </w:rPr>
        <w:t>, doplněno MMR-NOK</w:t>
      </w:r>
    </w:p>
    <w:p w:rsidR="00AA752E" w:rsidRDefault="00AA752E" w:rsidP="00AA752E">
      <w:pPr>
        <w:pStyle w:val="TextNOK"/>
        <w:spacing w:before="60" w:after="60"/>
        <w:rPr>
          <w:rFonts w:cs="Arial"/>
          <w:bCs/>
          <w:iCs/>
          <w:szCs w:val="20"/>
        </w:rPr>
      </w:pPr>
    </w:p>
    <w:p w:rsidR="00AA752E" w:rsidRPr="001068D3" w:rsidRDefault="00AA752E" w:rsidP="00AA752E">
      <w:pPr>
        <w:pStyle w:val="TextNOK"/>
        <w:spacing w:before="60" w:after="60"/>
        <w:rPr>
          <w:rFonts w:cs="Arial"/>
          <w:szCs w:val="20"/>
        </w:rPr>
      </w:pPr>
      <w:r w:rsidRPr="00290F5B">
        <w:rPr>
          <w:rFonts w:cs="Arial"/>
          <w:bCs/>
          <w:iCs/>
          <w:szCs w:val="20"/>
        </w:rPr>
        <w:t>V případě, že se vybraný specifký cíl či jeho dílčí aktivita vztahuje pouze na konkrétní cílovou skupinu nebo územní oblast</w:t>
      </w:r>
      <w:r>
        <w:rPr>
          <w:rFonts w:cs="Arial"/>
          <w:bCs/>
          <w:iCs/>
          <w:szCs w:val="20"/>
        </w:rPr>
        <w:t>,</w:t>
      </w:r>
      <w:r w:rsidRPr="00290F5B">
        <w:rPr>
          <w:rFonts w:cs="Arial"/>
          <w:bCs/>
          <w:iCs/>
          <w:szCs w:val="20"/>
        </w:rPr>
        <w:t xml:space="preserve"> specifikujte cílové hodnoty přímo na danou skupinu či region. St</w:t>
      </w:r>
      <w:r>
        <w:rPr>
          <w:rFonts w:cs="Arial"/>
          <w:bCs/>
          <w:iCs/>
          <w:szCs w:val="20"/>
        </w:rPr>
        <w:t>a</w:t>
      </w:r>
      <w:r w:rsidRPr="00290F5B">
        <w:rPr>
          <w:rFonts w:cs="Arial"/>
          <w:bCs/>
          <w:iCs/>
          <w:szCs w:val="20"/>
        </w:rPr>
        <w:t xml:space="preserve">novené cíle jsou definovány také v rámci tabulek přehledu indikátorů </w:t>
      </w:r>
      <w:r>
        <w:rPr>
          <w:rFonts w:cs="Arial"/>
          <w:bCs/>
          <w:iCs/>
          <w:szCs w:val="20"/>
        </w:rPr>
        <w:t>(</w:t>
      </w:r>
      <w:r w:rsidRPr="00290F5B">
        <w:rPr>
          <w:rFonts w:cs="Arial"/>
          <w:bCs/>
          <w:iCs/>
          <w:szCs w:val="20"/>
        </w:rPr>
        <w:t xml:space="preserve">viz tab. </w:t>
      </w:r>
      <w:r>
        <w:rPr>
          <w:rFonts w:cs="Arial"/>
          <w:bCs/>
          <w:iCs/>
          <w:szCs w:val="20"/>
        </w:rPr>
        <w:t>6</w:t>
      </w:r>
      <w:r w:rsidRPr="00290F5B">
        <w:rPr>
          <w:rFonts w:cs="Arial"/>
          <w:bCs/>
          <w:iCs/>
          <w:szCs w:val="20"/>
        </w:rPr>
        <w:t xml:space="preserve"> a </w:t>
      </w:r>
      <w:r>
        <w:rPr>
          <w:rFonts w:cs="Arial"/>
          <w:bCs/>
          <w:iCs/>
          <w:szCs w:val="20"/>
        </w:rPr>
        <w:t>12)</w:t>
      </w:r>
      <w:r>
        <w:rPr>
          <w:rFonts w:cs="Arial"/>
          <w:bCs/>
          <w:iCs/>
          <w:sz w:val="16"/>
          <w:szCs w:val="16"/>
        </w:rPr>
        <w:t>.</w:t>
      </w:r>
    </w:p>
    <w:p w:rsidR="00CA4A1F" w:rsidRDefault="00CA4A1F">
      <w:pPr>
        <w:spacing w:line="240" w:lineRule="auto"/>
        <w:jc w:val="left"/>
        <w:rPr>
          <w:rFonts w:ascii="Arial" w:hAnsi="Arial" w:cs="Arial"/>
          <w:sz w:val="20"/>
          <w:szCs w:val="20"/>
        </w:rPr>
      </w:pPr>
      <w:r>
        <w:rPr>
          <w:rFonts w:ascii="Arial" w:hAnsi="Arial" w:cs="Arial"/>
          <w:sz w:val="20"/>
          <w:szCs w:val="20"/>
        </w:rPr>
        <w:br w:type="page"/>
      </w:r>
    </w:p>
    <w:p w:rsidR="00AA752E" w:rsidRDefault="00AA752E" w:rsidP="00AA752E">
      <w:pPr>
        <w:pStyle w:val="NadpisNOK2"/>
      </w:pPr>
      <w:bookmarkStart w:id="624" w:name="_Toc349295329"/>
      <w:r>
        <w:t>Z</w:t>
      </w:r>
      <w:r w:rsidRPr="00450875">
        <w:t>vláštní potřeb</w:t>
      </w:r>
      <w:r>
        <w:t>y</w:t>
      </w:r>
      <w:r w:rsidRPr="00450875">
        <w:t xml:space="preserve"> zeměpisných oblastí</w:t>
      </w:r>
      <w:r>
        <w:t>, které jsou postiženy vážnými nebo stálými přírodními nebo demografickými problémy</w:t>
      </w:r>
      <w:bookmarkEnd w:id="624"/>
      <w:r>
        <w:t xml:space="preserve"> </w:t>
      </w:r>
    </w:p>
    <w:p w:rsidR="00AA752E" w:rsidRDefault="00AA752E" w:rsidP="00AA752E">
      <w:pPr>
        <w:spacing w:after="120" w:line="288" w:lineRule="auto"/>
        <w:rPr>
          <w:rFonts w:ascii="Arial" w:hAnsi="Arial" w:cs="Arial"/>
          <w:sz w:val="20"/>
          <w:szCs w:val="20"/>
        </w:rPr>
      </w:pPr>
      <w:r>
        <w:rPr>
          <w:rFonts w:ascii="Arial" w:hAnsi="Arial" w:cs="Arial"/>
          <w:sz w:val="20"/>
          <w:szCs w:val="20"/>
        </w:rPr>
        <w:t>- čl. 87 odst. 4 písm. (b) návrhu obecného nařízení</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V</w:t>
      </w:r>
      <w:r w:rsidRPr="001068D3">
        <w:rPr>
          <w:rFonts w:ascii="Arial" w:hAnsi="Arial" w:cs="Arial"/>
          <w:sz w:val="20"/>
          <w:szCs w:val="20"/>
        </w:rPr>
        <w:t xml:space="preserve"> operačním programu, </w:t>
      </w:r>
      <w:r>
        <w:rPr>
          <w:rFonts w:ascii="Arial" w:hAnsi="Arial" w:cs="Arial"/>
          <w:sz w:val="20"/>
          <w:szCs w:val="20"/>
        </w:rPr>
        <w:t>pokud je to</w:t>
      </w:r>
      <w:r w:rsidRPr="008B7762">
        <w:rPr>
          <w:rFonts w:ascii="Arial" w:hAnsi="Arial" w:cs="Arial"/>
          <w:sz w:val="20"/>
          <w:szCs w:val="20"/>
        </w:rPr>
        <w:t xml:space="preserve"> relevantní</w:t>
      </w:r>
      <w:r w:rsidRPr="001068D3">
        <w:rPr>
          <w:rFonts w:ascii="Arial" w:hAnsi="Arial" w:cs="Arial"/>
          <w:sz w:val="20"/>
          <w:szCs w:val="20"/>
        </w:rPr>
        <w:t xml:space="preserve">, </w:t>
      </w:r>
      <w:r>
        <w:rPr>
          <w:rFonts w:ascii="Arial" w:hAnsi="Arial" w:cs="Arial"/>
          <w:sz w:val="20"/>
          <w:szCs w:val="20"/>
        </w:rPr>
        <w:t>bude popsáno,</w:t>
      </w:r>
      <w:r w:rsidRPr="001068D3">
        <w:rPr>
          <w:rFonts w:ascii="Arial" w:hAnsi="Arial" w:cs="Arial"/>
          <w:sz w:val="20"/>
          <w:szCs w:val="20"/>
        </w:rPr>
        <w:t xml:space="preserve"> zda a jakým způsobem budou </w:t>
      </w:r>
      <w:r>
        <w:rPr>
          <w:rFonts w:ascii="Arial" w:hAnsi="Arial" w:cs="Arial"/>
          <w:sz w:val="20"/>
          <w:szCs w:val="20"/>
        </w:rPr>
        <w:t>řešeny</w:t>
      </w:r>
      <w:r w:rsidRPr="001068D3">
        <w:rPr>
          <w:rFonts w:ascii="Arial" w:hAnsi="Arial" w:cs="Arial"/>
          <w:sz w:val="20"/>
          <w:szCs w:val="20"/>
        </w:rPr>
        <w:t xml:space="preserve"> </w:t>
      </w:r>
      <w:r>
        <w:rPr>
          <w:rFonts w:ascii="Arial" w:hAnsi="Arial" w:cs="Arial"/>
          <w:sz w:val="20"/>
          <w:szCs w:val="20"/>
        </w:rPr>
        <w:t>demografické problémy regionů nebo zvláštní potřeby</w:t>
      </w:r>
      <w:r w:rsidRPr="001068D3">
        <w:rPr>
          <w:rFonts w:ascii="Arial" w:hAnsi="Arial" w:cs="Arial"/>
          <w:sz w:val="20"/>
          <w:szCs w:val="20"/>
        </w:rPr>
        <w:t xml:space="preserve"> </w:t>
      </w:r>
      <w:r w:rsidRPr="00917DAC">
        <w:rPr>
          <w:rFonts w:ascii="Arial" w:hAnsi="Arial" w:cs="Arial"/>
          <w:sz w:val="20"/>
          <w:szCs w:val="20"/>
        </w:rPr>
        <w:t xml:space="preserve">zeměpisných oblastí postižených </w:t>
      </w:r>
      <w:r>
        <w:rPr>
          <w:rFonts w:ascii="Arial" w:hAnsi="Arial" w:cs="Arial"/>
          <w:sz w:val="20"/>
          <w:szCs w:val="20"/>
        </w:rPr>
        <w:t>vážnými a stálými přírodními nebo demografickými problémy (v souladu s článkem 174 Smlouvy) a příslušný příspěvek k integrovaným přístupům vymezeným v Dohodě o partnerství (článek 87 odst. 4 návrhu obecného nařízení).</w:t>
      </w:r>
    </w:p>
    <w:p w:rsidR="00AA752E" w:rsidRDefault="00AA752E" w:rsidP="00AA752E">
      <w:pPr>
        <w:spacing w:after="120" w:line="288" w:lineRule="auto"/>
        <w:rPr>
          <w:rFonts w:ascii="Arial" w:hAnsi="Arial" w:cs="Arial"/>
          <w:sz w:val="20"/>
          <w:szCs w:val="20"/>
        </w:rPr>
      </w:pPr>
      <w:r>
        <w:rPr>
          <w:rFonts w:ascii="Arial" w:hAnsi="Arial" w:cs="Arial"/>
          <w:sz w:val="20"/>
          <w:szCs w:val="20"/>
        </w:rPr>
        <w:t>Tato část OP by měla ošetřit, pokud je pro něj tato problematika z hlediska jeho zaměření relevantní, zda a jakým způsobem budou ošetřeny demografické problémy regionů v souladu se Společným strategickým rámcem.</w:t>
      </w:r>
    </w:p>
    <w:p w:rsidR="00AA752E" w:rsidRDefault="00AA752E" w:rsidP="00AA752E">
      <w:pPr>
        <w:spacing w:after="120" w:line="288" w:lineRule="auto"/>
        <w:rPr>
          <w:rFonts w:ascii="Arial" w:hAnsi="Arial" w:cs="Arial"/>
          <w:sz w:val="20"/>
          <w:szCs w:val="20"/>
        </w:rPr>
      </w:pPr>
      <w:r>
        <w:rPr>
          <w:rFonts w:ascii="Arial" w:hAnsi="Arial" w:cs="Arial"/>
          <w:sz w:val="20"/>
          <w:szCs w:val="20"/>
        </w:rPr>
        <w:t>Pokud členský stát v části dvě poukázal na zvláštní rozvojové potřeby v regionech, které jsou postiženy vážnými  a stálými přírodními nebo demografickými problémy (jako např. nejsevernější oblasti s velmi nízkou hustotou osídlení nebo ostrovy, příhraniční nebo horské oblasti), měl by stručně shrnout, jak budou tyto problémy prostřednictvím operačního programu řešeny, jelikož přístup k rozvoji těchto regionů je rozdílný.</w:t>
      </w:r>
    </w:p>
    <w:p w:rsidR="00AA752E" w:rsidRDefault="00AA752E" w:rsidP="00AA752E">
      <w:pPr>
        <w:spacing w:after="120" w:line="288" w:lineRule="auto"/>
        <w:rPr>
          <w:rFonts w:ascii="Arial" w:hAnsi="Arial" w:cs="Arial"/>
          <w:sz w:val="20"/>
          <w:szCs w:val="20"/>
        </w:rPr>
      </w:pPr>
      <w:r>
        <w:rPr>
          <w:rFonts w:ascii="Arial" w:hAnsi="Arial" w:cs="Arial"/>
          <w:sz w:val="20"/>
          <w:szCs w:val="20"/>
        </w:rPr>
        <w:t>Pokud je operační program implementován výhradně v takovýchto regionech, všeobecná strategie programu a popis prioritních os již bude uvádět ošetření této problematiky a tato zvláštní část tudíž nebude v takto zaměřených programech zpravidla nezbytná.</w:t>
      </w:r>
    </w:p>
    <w:p w:rsidR="00CA4A1F" w:rsidRDefault="00CA4A1F">
      <w:pPr>
        <w:spacing w:line="240" w:lineRule="auto"/>
        <w:jc w:val="left"/>
        <w:rPr>
          <w:rFonts w:ascii="Arial" w:hAnsi="Arial" w:cs="Arial"/>
          <w:sz w:val="20"/>
          <w:szCs w:val="20"/>
        </w:rPr>
      </w:pPr>
      <w:r>
        <w:rPr>
          <w:rFonts w:ascii="Arial" w:hAnsi="Arial" w:cs="Arial"/>
          <w:sz w:val="20"/>
          <w:szCs w:val="20"/>
        </w:rPr>
        <w:br w:type="page"/>
      </w:r>
    </w:p>
    <w:p w:rsidR="00AA752E" w:rsidRDefault="00AA752E" w:rsidP="00AA752E">
      <w:pPr>
        <w:pStyle w:val="NadpisNOK2"/>
      </w:pPr>
      <w:bookmarkStart w:id="625" w:name="_Toc349295330"/>
      <w:r>
        <w:t>Úřady a orgány zodpovědné za řízení, kontrolu a audit a role partnerů</w:t>
      </w:r>
      <w:bookmarkEnd w:id="625"/>
      <w:r>
        <w:t xml:space="preserve"> </w:t>
      </w:r>
    </w:p>
    <w:p w:rsidR="00AA752E" w:rsidRPr="00E67386" w:rsidRDefault="00AA752E" w:rsidP="00AA752E">
      <w:pPr>
        <w:rPr>
          <w:rFonts w:ascii="Arial" w:hAnsi="Arial" w:cs="Arial"/>
          <w:sz w:val="20"/>
          <w:szCs w:val="20"/>
        </w:rPr>
      </w:pPr>
      <w:r w:rsidRPr="00E67386">
        <w:rPr>
          <w:rFonts w:ascii="Arial" w:hAnsi="Arial" w:cs="Arial"/>
          <w:sz w:val="20"/>
          <w:szCs w:val="20"/>
        </w:rPr>
        <w:t>- čl. 87 odst. 5 návrhu obecného nařízení</w:t>
      </w:r>
    </w:p>
    <w:p w:rsidR="00AA752E" w:rsidRDefault="00AA752E" w:rsidP="00AA752E"/>
    <w:p w:rsidR="00AA752E" w:rsidRPr="00450875" w:rsidRDefault="00AA752E" w:rsidP="00E02EFB">
      <w:pPr>
        <w:pStyle w:val="Nadpis3"/>
        <w:numPr>
          <w:ilvl w:val="0"/>
          <w:numId w:val="0"/>
        </w:numPr>
        <w:ind w:left="720"/>
      </w:pPr>
      <w:bookmarkStart w:id="626" w:name="_Toc349295331"/>
      <w:r>
        <w:t xml:space="preserve">7.8.1. </w:t>
      </w:r>
      <w:r w:rsidRPr="00450875">
        <w:t>Úřady a orgány odpovědné za řízení, kontrolu a audit</w:t>
      </w:r>
      <w:bookmarkEnd w:id="626"/>
    </w:p>
    <w:p w:rsidR="00AA752E" w:rsidRPr="00E67386" w:rsidRDefault="00AA752E" w:rsidP="00AA752E">
      <w:pPr>
        <w:spacing w:after="120" w:line="288" w:lineRule="auto"/>
        <w:rPr>
          <w:rFonts w:ascii="Arial" w:hAnsi="Arial" w:cs="Arial"/>
          <w:sz w:val="20"/>
          <w:szCs w:val="20"/>
        </w:rPr>
      </w:pPr>
      <w:r w:rsidRPr="00E67386">
        <w:rPr>
          <w:rFonts w:ascii="Arial" w:hAnsi="Arial" w:cs="Arial"/>
          <w:sz w:val="20"/>
          <w:szCs w:val="20"/>
        </w:rPr>
        <w:t>- čl. 87 odst. 5 písm. (a) a (b) návrhu obecného nařízení</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Každý operační program bude obsahovat určení všech orgánů, které jsou součástí jeho implementační struktury, tzn.:</w:t>
      </w:r>
    </w:p>
    <w:p w:rsidR="00AA752E" w:rsidRDefault="00AA752E" w:rsidP="00AA752E">
      <w:pPr>
        <w:numPr>
          <w:ilvl w:val="0"/>
          <w:numId w:val="8"/>
        </w:numPr>
        <w:spacing w:after="120" w:line="288" w:lineRule="auto"/>
        <w:ind w:left="426"/>
        <w:rPr>
          <w:rFonts w:ascii="Arial" w:hAnsi="Arial" w:cs="Arial"/>
          <w:sz w:val="20"/>
          <w:szCs w:val="20"/>
        </w:rPr>
      </w:pPr>
      <w:r w:rsidRPr="001068D3">
        <w:rPr>
          <w:rFonts w:ascii="Arial" w:hAnsi="Arial" w:cs="Arial"/>
          <w:sz w:val="20"/>
          <w:szCs w:val="20"/>
        </w:rPr>
        <w:t>národního orgánu pro koordinaci</w:t>
      </w:r>
      <w:r>
        <w:rPr>
          <w:rFonts w:ascii="Arial" w:hAnsi="Arial" w:cs="Arial"/>
          <w:sz w:val="20"/>
          <w:szCs w:val="20"/>
        </w:rPr>
        <w:t>,</w:t>
      </w:r>
    </w:p>
    <w:p w:rsidR="00AA752E" w:rsidRDefault="00AA752E" w:rsidP="00AA752E">
      <w:pPr>
        <w:numPr>
          <w:ilvl w:val="0"/>
          <w:numId w:val="8"/>
        </w:numPr>
        <w:spacing w:after="120" w:line="288" w:lineRule="auto"/>
        <w:ind w:left="426"/>
        <w:rPr>
          <w:rFonts w:ascii="Arial" w:hAnsi="Arial" w:cs="Arial"/>
          <w:sz w:val="20"/>
          <w:szCs w:val="20"/>
        </w:rPr>
      </w:pPr>
      <w:r>
        <w:rPr>
          <w:rFonts w:ascii="Arial" w:hAnsi="Arial" w:cs="Arial"/>
          <w:sz w:val="20"/>
          <w:szCs w:val="20"/>
        </w:rPr>
        <w:t>řídíc</w:t>
      </w:r>
      <w:r w:rsidRPr="001068D3">
        <w:rPr>
          <w:rFonts w:ascii="Arial" w:hAnsi="Arial" w:cs="Arial"/>
          <w:sz w:val="20"/>
          <w:szCs w:val="20"/>
        </w:rPr>
        <w:t xml:space="preserve">ího orgánu, </w:t>
      </w:r>
    </w:p>
    <w:p w:rsidR="00AA752E" w:rsidRDefault="00AA752E" w:rsidP="00AA752E">
      <w:pPr>
        <w:numPr>
          <w:ilvl w:val="0"/>
          <w:numId w:val="8"/>
        </w:numPr>
        <w:spacing w:after="120" w:line="288" w:lineRule="auto"/>
        <w:ind w:left="426"/>
        <w:rPr>
          <w:rFonts w:ascii="Arial" w:hAnsi="Arial" w:cs="Arial"/>
          <w:sz w:val="20"/>
          <w:szCs w:val="20"/>
        </w:rPr>
      </w:pPr>
      <w:r w:rsidRPr="001068D3">
        <w:rPr>
          <w:rFonts w:ascii="Arial" w:hAnsi="Arial" w:cs="Arial"/>
          <w:sz w:val="20"/>
          <w:szCs w:val="20"/>
        </w:rPr>
        <w:t xml:space="preserve">certifikačního orgánu, </w:t>
      </w:r>
    </w:p>
    <w:p w:rsidR="00AA752E" w:rsidRDefault="00AA752E" w:rsidP="00AA752E">
      <w:pPr>
        <w:numPr>
          <w:ilvl w:val="0"/>
          <w:numId w:val="8"/>
        </w:numPr>
        <w:spacing w:after="120" w:line="288" w:lineRule="auto"/>
        <w:ind w:left="426"/>
        <w:rPr>
          <w:rFonts w:ascii="Arial" w:hAnsi="Arial" w:cs="Arial"/>
          <w:sz w:val="20"/>
          <w:szCs w:val="20"/>
        </w:rPr>
      </w:pPr>
      <w:r w:rsidRPr="001068D3">
        <w:rPr>
          <w:rFonts w:ascii="Arial" w:hAnsi="Arial" w:cs="Arial"/>
          <w:sz w:val="20"/>
          <w:szCs w:val="20"/>
        </w:rPr>
        <w:t>orgánu, kterému bude Komise zasílat platby</w:t>
      </w:r>
      <w:r>
        <w:rPr>
          <w:rStyle w:val="Znakapoznpodarou"/>
          <w:rFonts w:ascii="Arial" w:hAnsi="Arial" w:cs="Arial"/>
          <w:sz w:val="20"/>
          <w:szCs w:val="20"/>
        </w:rPr>
        <w:footnoteReference w:id="49"/>
      </w:r>
      <w:r>
        <w:rPr>
          <w:rFonts w:ascii="Arial" w:hAnsi="Arial" w:cs="Arial"/>
          <w:sz w:val="20"/>
          <w:szCs w:val="20"/>
        </w:rPr>
        <w:t>,</w:t>
      </w:r>
    </w:p>
    <w:p w:rsidR="00AA752E" w:rsidRDefault="00AA752E" w:rsidP="00AA752E">
      <w:pPr>
        <w:numPr>
          <w:ilvl w:val="0"/>
          <w:numId w:val="8"/>
        </w:numPr>
        <w:spacing w:after="120" w:line="288" w:lineRule="auto"/>
        <w:ind w:left="426"/>
        <w:rPr>
          <w:rFonts w:ascii="Arial" w:hAnsi="Arial" w:cs="Arial"/>
          <w:sz w:val="20"/>
          <w:szCs w:val="20"/>
        </w:rPr>
      </w:pPr>
      <w:r w:rsidRPr="001068D3">
        <w:rPr>
          <w:rFonts w:ascii="Arial" w:hAnsi="Arial" w:cs="Arial"/>
          <w:sz w:val="20"/>
          <w:szCs w:val="20"/>
        </w:rPr>
        <w:t>auditního orgánu</w:t>
      </w:r>
      <w:r>
        <w:rPr>
          <w:rFonts w:ascii="Arial" w:hAnsi="Arial" w:cs="Arial"/>
          <w:sz w:val="20"/>
          <w:szCs w:val="20"/>
        </w:rPr>
        <w:t>.</w:t>
      </w:r>
      <w:r w:rsidRPr="001068D3">
        <w:rPr>
          <w:rFonts w:ascii="Arial" w:hAnsi="Arial" w:cs="Arial"/>
          <w:sz w:val="20"/>
          <w:szCs w:val="20"/>
        </w:rPr>
        <w:t xml:space="preserve"> </w:t>
      </w:r>
    </w:p>
    <w:p w:rsidR="00AA752E" w:rsidRPr="001068D3"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Přehled kontaktních údajů jednotlivých orgánů bude uveden v</w:t>
      </w:r>
      <w:r>
        <w:rPr>
          <w:rFonts w:ascii="Arial" w:hAnsi="Arial" w:cs="Arial"/>
          <w:sz w:val="20"/>
          <w:szCs w:val="20"/>
        </w:rPr>
        <w:t> následující tabulce:</w:t>
      </w: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Tab.</w:t>
      </w:r>
      <w:r w:rsidRPr="001068D3">
        <w:rPr>
          <w:rFonts w:ascii="Arial" w:hAnsi="Arial" w:cs="Arial"/>
          <w:sz w:val="20"/>
          <w:szCs w:val="20"/>
        </w:rPr>
        <w:t xml:space="preserve"> č. </w:t>
      </w:r>
      <w:r>
        <w:rPr>
          <w:rFonts w:ascii="Arial" w:hAnsi="Arial" w:cs="Arial"/>
          <w:sz w:val="20"/>
          <w:szCs w:val="20"/>
        </w:rPr>
        <w:t>24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1560"/>
        <w:gridCol w:w="1701"/>
        <w:gridCol w:w="1701"/>
        <w:gridCol w:w="1134"/>
        <w:gridCol w:w="1195"/>
      </w:tblGrid>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Úřad/Orgán</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Název úřadu/orgánu</w:t>
            </w:r>
          </w:p>
        </w:tc>
        <w:tc>
          <w:tcPr>
            <w:tcW w:w="1701"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Vedení úřadu (odpovědná osoba)/orgánu</w:t>
            </w:r>
          </w:p>
        </w:tc>
        <w:tc>
          <w:tcPr>
            <w:tcW w:w="1701"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Adresa</w:t>
            </w:r>
          </w:p>
        </w:tc>
        <w:tc>
          <w:tcPr>
            <w:tcW w:w="1134"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Telefon</w:t>
            </w:r>
          </w:p>
        </w:tc>
        <w:tc>
          <w:tcPr>
            <w:tcW w:w="1195"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e-mailová adresa</w:t>
            </w:r>
          </w:p>
        </w:tc>
      </w:tr>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 xml:space="preserve"> </w:t>
            </w:r>
            <w:r>
              <w:rPr>
                <w:rFonts w:ascii="Arial" w:hAnsi="Arial" w:cs="Arial"/>
                <w:sz w:val="20"/>
                <w:szCs w:val="20"/>
              </w:rPr>
              <w:t>Řídíc</w:t>
            </w:r>
            <w:r w:rsidRPr="00472060">
              <w:rPr>
                <w:rFonts w:ascii="Arial" w:hAnsi="Arial" w:cs="Arial"/>
                <w:sz w:val="20"/>
                <w:szCs w:val="20"/>
              </w:rPr>
              <w:t>í orgán</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134" w:type="dxa"/>
          </w:tcPr>
          <w:p w:rsidR="00AA752E" w:rsidRPr="00472060" w:rsidRDefault="00AA752E" w:rsidP="00AA752E">
            <w:pPr>
              <w:suppressAutoHyphens/>
              <w:spacing w:before="60" w:after="60" w:line="288" w:lineRule="auto"/>
              <w:rPr>
                <w:rFonts w:ascii="Arial" w:hAnsi="Arial" w:cs="Arial"/>
                <w:sz w:val="20"/>
                <w:szCs w:val="20"/>
              </w:rPr>
            </w:pPr>
          </w:p>
        </w:tc>
        <w:tc>
          <w:tcPr>
            <w:tcW w:w="1195" w:type="dxa"/>
          </w:tcPr>
          <w:p w:rsidR="00AA752E" w:rsidRPr="00472060" w:rsidRDefault="00AA752E" w:rsidP="00AA752E">
            <w:pPr>
              <w:suppressAutoHyphens/>
              <w:spacing w:before="60" w:after="60" w:line="288" w:lineRule="auto"/>
              <w:rPr>
                <w:rFonts w:ascii="Arial" w:hAnsi="Arial" w:cs="Arial"/>
                <w:sz w:val="20"/>
                <w:szCs w:val="20"/>
              </w:rPr>
            </w:pPr>
          </w:p>
        </w:tc>
      </w:tr>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sz w:val="20"/>
                <w:szCs w:val="20"/>
              </w:rPr>
            </w:pPr>
            <w:r>
              <w:rPr>
                <w:rFonts w:ascii="Arial" w:hAnsi="Arial" w:cs="Arial"/>
                <w:sz w:val="20"/>
                <w:szCs w:val="20"/>
              </w:rPr>
              <w:t xml:space="preserve"> Národní orgán pro koordinaci</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134" w:type="dxa"/>
          </w:tcPr>
          <w:p w:rsidR="00AA752E" w:rsidRPr="00472060" w:rsidRDefault="00AA752E" w:rsidP="00AA752E">
            <w:pPr>
              <w:suppressAutoHyphens/>
              <w:spacing w:before="60" w:after="60" w:line="288" w:lineRule="auto"/>
              <w:rPr>
                <w:rFonts w:ascii="Arial" w:hAnsi="Arial" w:cs="Arial"/>
                <w:sz w:val="20"/>
                <w:szCs w:val="20"/>
              </w:rPr>
            </w:pPr>
          </w:p>
        </w:tc>
        <w:tc>
          <w:tcPr>
            <w:tcW w:w="1195" w:type="dxa"/>
          </w:tcPr>
          <w:p w:rsidR="00AA752E" w:rsidRPr="00472060" w:rsidRDefault="00AA752E" w:rsidP="00AA752E">
            <w:pPr>
              <w:suppressAutoHyphens/>
              <w:spacing w:before="60" w:after="60" w:line="288" w:lineRule="auto"/>
              <w:rPr>
                <w:rFonts w:ascii="Arial" w:hAnsi="Arial" w:cs="Arial"/>
                <w:sz w:val="20"/>
                <w:szCs w:val="20"/>
              </w:rPr>
            </w:pPr>
          </w:p>
        </w:tc>
      </w:tr>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Certifikační orgán</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134" w:type="dxa"/>
          </w:tcPr>
          <w:p w:rsidR="00AA752E" w:rsidRPr="00472060" w:rsidRDefault="00AA752E" w:rsidP="00AA752E">
            <w:pPr>
              <w:suppressAutoHyphens/>
              <w:spacing w:before="60" w:after="60" w:line="288" w:lineRule="auto"/>
              <w:rPr>
                <w:rFonts w:ascii="Arial" w:hAnsi="Arial" w:cs="Arial"/>
                <w:sz w:val="20"/>
                <w:szCs w:val="20"/>
              </w:rPr>
            </w:pPr>
          </w:p>
        </w:tc>
        <w:tc>
          <w:tcPr>
            <w:tcW w:w="1195" w:type="dxa"/>
          </w:tcPr>
          <w:p w:rsidR="00AA752E" w:rsidRPr="00472060" w:rsidRDefault="00AA752E" w:rsidP="00AA752E">
            <w:pPr>
              <w:suppressAutoHyphens/>
              <w:spacing w:before="60" w:after="60" w:line="288" w:lineRule="auto"/>
              <w:rPr>
                <w:rFonts w:ascii="Arial" w:hAnsi="Arial" w:cs="Arial"/>
                <w:sz w:val="20"/>
                <w:szCs w:val="20"/>
              </w:rPr>
            </w:pPr>
          </w:p>
        </w:tc>
      </w:tr>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sz w:val="20"/>
                <w:szCs w:val="20"/>
              </w:rPr>
            </w:pPr>
            <w:r w:rsidRPr="00472060">
              <w:rPr>
                <w:rFonts w:ascii="Arial" w:hAnsi="Arial" w:cs="Arial"/>
                <w:sz w:val="20"/>
                <w:szCs w:val="20"/>
              </w:rPr>
              <w:t>Auditní orgán</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134" w:type="dxa"/>
          </w:tcPr>
          <w:p w:rsidR="00AA752E" w:rsidRPr="00472060" w:rsidRDefault="00AA752E" w:rsidP="00AA752E">
            <w:pPr>
              <w:suppressAutoHyphens/>
              <w:spacing w:before="60" w:after="60" w:line="288" w:lineRule="auto"/>
              <w:rPr>
                <w:rFonts w:ascii="Arial" w:hAnsi="Arial" w:cs="Arial"/>
                <w:sz w:val="20"/>
                <w:szCs w:val="20"/>
              </w:rPr>
            </w:pPr>
          </w:p>
        </w:tc>
        <w:tc>
          <w:tcPr>
            <w:tcW w:w="1195" w:type="dxa"/>
          </w:tcPr>
          <w:p w:rsidR="00AA752E" w:rsidRPr="00472060" w:rsidRDefault="00AA752E" w:rsidP="00AA752E">
            <w:pPr>
              <w:suppressAutoHyphens/>
              <w:spacing w:before="60" w:after="60" w:line="288" w:lineRule="auto"/>
              <w:rPr>
                <w:rFonts w:ascii="Arial" w:hAnsi="Arial" w:cs="Arial"/>
                <w:sz w:val="20"/>
                <w:szCs w:val="20"/>
              </w:rPr>
            </w:pPr>
          </w:p>
        </w:tc>
      </w:tr>
      <w:tr w:rsidR="00AA752E" w:rsidRPr="00472060" w:rsidTr="00AA752E">
        <w:tc>
          <w:tcPr>
            <w:tcW w:w="1807" w:type="dxa"/>
          </w:tcPr>
          <w:p w:rsidR="00AA752E" w:rsidRPr="00472060" w:rsidRDefault="00AA752E" w:rsidP="00AA752E">
            <w:pPr>
              <w:suppressAutoHyphens/>
              <w:spacing w:before="60" w:after="60" w:line="288" w:lineRule="auto"/>
              <w:rPr>
                <w:rFonts w:ascii="Arial" w:hAnsi="Arial" w:cs="Arial"/>
                <w:b/>
                <w:bCs/>
                <w:sz w:val="20"/>
                <w:szCs w:val="20"/>
              </w:rPr>
            </w:pPr>
            <w:r w:rsidRPr="00472060">
              <w:rPr>
                <w:rFonts w:ascii="Arial" w:hAnsi="Arial" w:cs="Arial"/>
                <w:sz w:val="20"/>
                <w:szCs w:val="20"/>
              </w:rPr>
              <w:t>Orgán, který obdrží platby od Komise</w:t>
            </w:r>
          </w:p>
        </w:tc>
        <w:tc>
          <w:tcPr>
            <w:tcW w:w="1560"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701" w:type="dxa"/>
          </w:tcPr>
          <w:p w:rsidR="00AA752E" w:rsidRPr="00472060" w:rsidRDefault="00AA752E" w:rsidP="00AA752E">
            <w:pPr>
              <w:suppressAutoHyphens/>
              <w:spacing w:before="60" w:after="60" w:line="288" w:lineRule="auto"/>
              <w:rPr>
                <w:rFonts w:ascii="Arial" w:hAnsi="Arial" w:cs="Arial"/>
                <w:sz w:val="20"/>
                <w:szCs w:val="20"/>
              </w:rPr>
            </w:pPr>
          </w:p>
        </w:tc>
        <w:tc>
          <w:tcPr>
            <w:tcW w:w="1134" w:type="dxa"/>
          </w:tcPr>
          <w:p w:rsidR="00AA752E" w:rsidRPr="00472060" w:rsidRDefault="00AA752E" w:rsidP="00AA752E">
            <w:pPr>
              <w:suppressAutoHyphens/>
              <w:spacing w:before="60" w:after="60" w:line="288" w:lineRule="auto"/>
              <w:rPr>
                <w:rFonts w:ascii="Arial" w:hAnsi="Arial" w:cs="Arial"/>
                <w:sz w:val="20"/>
                <w:szCs w:val="20"/>
              </w:rPr>
            </w:pPr>
          </w:p>
        </w:tc>
        <w:tc>
          <w:tcPr>
            <w:tcW w:w="1195" w:type="dxa"/>
          </w:tcPr>
          <w:p w:rsidR="00AA752E" w:rsidRPr="00472060" w:rsidRDefault="00AA752E" w:rsidP="00AA752E">
            <w:pPr>
              <w:suppressAutoHyphens/>
              <w:spacing w:before="60" w:after="60" w:line="288" w:lineRule="auto"/>
              <w:rPr>
                <w:rFonts w:ascii="Arial" w:hAnsi="Arial" w:cs="Arial"/>
                <w:sz w:val="20"/>
                <w:szCs w:val="20"/>
              </w:rPr>
            </w:pPr>
          </w:p>
        </w:tc>
      </w:tr>
    </w:tbl>
    <w:p w:rsidR="00AA752E" w:rsidRPr="001068D3" w:rsidRDefault="00AA752E" w:rsidP="00AA752E">
      <w:pPr>
        <w:pStyle w:val="TextNOK"/>
        <w:rPr>
          <w:rFonts w:cs="Arial"/>
          <w:szCs w:val="20"/>
        </w:rPr>
      </w:pPr>
      <w:r w:rsidRPr="001068D3">
        <w:rPr>
          <w:rFonts w:cs="Arial"/>
          <w:szCs w:val="20"/>
        </w:rPr>
        <w:t>Zdroj: Evropská komise, fiche 5A</w:t>
      </w:r>
      <w:r>
        <w:rPr>
          <w:rFonts w:cs="Arial"/>
          <w:szCs w:val="20"/>
        </w:rPr>
        <w:t xml:space="preserve"> a doplněno MMR-NOK</w:t>
      </w:r>
    </w:p>
    <w:p w:rsidR="00AA752E" w:rsidRPr="001068D3" w:rsidRDefault="00AA752E" w:rsidP="00AA752E">
      <w:pPr>
        <w:spacing w:after="120" w:line="288" w:lineRule="auto"/>
        <w:rPr>
          <w:rFonts w:ascii="Arial" w:hAnsi="Arial" w:cs="Arial"/>
          <w:color w:val="003366"/>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Ke každému orgánu </w:t>
      </w:r>
      <w:r>
        <w:rPr>
          <w:rFonts w:ascii="Arial" w:hAnsi="Arial" w:cs="Arial"/>
          <w:sz w:val="20"/>
          <w:szCs w:val="20"/>
        </w:rPr>
        <w:t xml:space="preserve">bude </w:t>
      </w:r>
      <w:r w:rsidRPr="001068D3">
        <w:rPr>
          <w:rFonts w:ascii="Arial" w:hAnsi="Arial" w:cs="Arial"/>
          <w:sz w:val="20"/>
          <w:szCs w:val="20"/>
        </w:rPr>
        <w:t>uveden</w:t>
      </w:r>
      <w:r>
        <w:rPr>
          <w:rFonts w:ascii="Arial" w:hAnsi="Arial" w:cs="Arial"/>
          <w:sz w:val="20"/>
          <w:szCs w:val="20"/>
        </w:rPr>
        <w:t xml:space="preserve">o, </w:t>
      </w:r>
      <w:r w:rsidRPr="001068D3">
        <w:rPr>
          <w:rFonts w:ascii="Arial" w:hAnsi="Arial" w:cs="Arial"/>
          <w:sz w:val="20"/>
          <w:szCs w:val="20"/>
        </w:rPr>
        <w:t xml:space="preserve">jakým aktem mu byla příslušná funkce svěřena (usnesení </w:t>
      </w:r>
      <w:r>
        <w:rPr>
          <w:rFonts w:ascii="Arial" w:hAnsi="Arial" w:cs="Arial"/>
          <w:sz w:val="20"/>
          <w:szCs w:val="20"/>
        </w:rPr>
        <w:t>v</w:t>
      </w:r>
      <w:r w:rsidRPr="001068D3">
        <w:rPr>
          <w:rFonts w:ascii="Arial" w:hAnsi="Arial" w:cs="Arial"/>
          <w:sz w:val="20"/>
          <w:szCs w:val="20"/>
        </w:rPr>
        <w:t xml:space="preserve">lády ČR, rozhodnutí ministra, apod.) a </w:t>
      </w:r>
      <w:r>
        <w:rPr>
          <w:rFonts w:ascii="Arial" w:hAnsi="Arial" w:cs="Arial"/>
          <w:sz w:val="20"/>
          <w:szCs w:val="20"/>
        </w:rPr>
        <w:t xml:space="preserve">obecná </w:t>
      </w:r>
      <w:r w:rsidRPr="001068D3">
        <w:rPr>
          <w:rFonts w:ascii="Arial" w:hAnsi="Arial" w:cs="Arial"/>
          <w:sz w:val="20"/>
          <w:szCs w:val="20"/>
        </w:rPr>
        <w:t xml:space="preserve">specifikace hlavních činností. </w:t>
      </w:r>
    </w:p>
    <w:p w:rsidR="00AA752E" w:rsidRPr="00FB1CCE" w:rsidRDefault="00AA752E" w:rsidP="00E02EFB">
      <w:pPr>
        <w:pStyle w:val="Nadpis3"/>
        <w:numPr>
          <w:ilvl w:val="0"/>
          <w:numId w:val="0"/>
        </w:numPr>
        <w:ind w:left="1410"/>
      </w:pPr>
      <w:bookmarkStart w:id="627" w:name="_Toc349295332"/>
      <w:r>
        <w:t>7</w:t>
      </w:r>
      <w:r w:rsidRPr="00FB1CCE">
        <w:t>.</w:t>
      </w:r>
      <w:r>
        <w:t>8</w:t>
      </w:r>
      <w:r w:rsidRPr="00FB1CCE">
        <w:t>.</w:t>
      </w:r>
      <w:r>
        <w:t>2</w:t>
      </w:r>
      <w:r w:rsidRPr="00FB1CCE">
        <w:t xml:space="preserve"> Zapojení partnerů</w:t>
      </w:r>
      <w:bookmarkEnd w:id="627"/>
    </w:p>
    <w:p w:rsidR="00AA752E" w:rsidRPr="00E67386" w:rsidRDefault="00AA752E" w:rsidP="00AA752E">
      <w:pPr>
        <w:rPr>
          <w:rFonts w:ascii="Arial" w:hAnsi="Arial" w:cs="Arial"/>
          <w:sz w:val="20"/>
          <w:szCs w:val="20"/>
        </w:rPr>
      </w:pPr>
      <w:r w:rsidRPr="00E67386">
        <w:rPr>
          <w:rFonts w:ascii="Arial" w:hAnsi="Arial" w:cs="Arial"/>
          <w:sz w:val="20"/>
          <w:szCs w:val="20"/>
        </w:rPr>
        <w:t>- čl. 87 odst. 5 písm. (c) návrhu obecného nařízení</w:t>
      </w:r>
    </w:p>
    <w:p w:rsidR="00AA752E" w:rsidRDefault="00AA752E" w:rsidP="00AA752E"/>
    <w:p w:rsidR="00AA752E" w:rsidRPr="007C2B40" w:rsidRDefault="00AA752E" w:rsidP="00AA752E">
      <w:pPr>
        <w:spacing w:before="60" w:after="60" w:line="288" w:lineRule="auto"/>
        <w:rPr>
          <w:rFonts w:ascii="Arial" w:hAnsi="Arial" w:cs="Arial"/>
          <w:b/>
          <w:iCs/>
          <w:sz w:val="20"/>
          <w:szCs w:val="20"/>
        </w:rPr>
      </w:pPr>
      <w:r>
        <w:rPr>
          <w:rFonts w:ascii="Arial" w:hAnsi="Arial" w:cs="Arial"/>
          <w:b/>
          <w:iCs/>
          <w:sz w:val="20"/>
          <w:szCs w:val="20"/>
        </w:rPr>
        <w:t>7.8.2.</w:t>
      </w:r>
      <w:r w:rsidRPr="007C2B40">
        <w:rPr>
          <w:rFonts w:ascii="Arial" w:hAnsi="Arial" w:cs="Arial"/>
          <w:b/>
          <w:iCs/>
          <w:sz w:val="20"/>
          <w:szCs w:val="20"/>
        </w:rPr>
        <w:t xml:space="preserve">1 </w:t>
      </w:r>
      <w:r>
        <w:rPr>
          <w:rFonts w:ascii="Arial" w:hAnsi="Arial" w:cs="Arial"/>
          <w:b/>
          <w:iCs/>
          <w:sz w:val="20"/>
          <w:szCs w:val="20"/>
        </w:rPr>
        <w:t xml:space="preserve">Role partnerů při implementaci, monitoringu a evaluaci operačního programu </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V OP musí být </w:t>
      </w:r>
      <w:r>
        <w:rPr>
          <w:rFonts w:ascii="Arial" w:hAnsi="Arial" w:cs="Arial"/>
          <w:sz w:val="20"/>
          <w:szCs w:val="20"/>
        </w:rPr>
        <w:t xml:space="preserve">uveden popis </w:t>
      </w:r>
      <w:r w:rsidRPr="001068D3">
        <w:rPr>
          <w:rFonts w:ascii="Arial" w:hAnsi="Arial" w:cs="Arial"/>
          <w:sz w:val="20"/>
          <w:szCs w:val="20"/>
        </w:rPr>
        <w:t xml:space="preserve"> opatření přijat</w:t>
      </w:r>
      <w:r>
        <w:rPr>
          <w:rFonts w:ascii="Arial" w:hAnsi="Arial" w:cs="Arial"/>
          <w:sz w:val="20"/>
          <w:szCs w:val="20"/>
        </w:rPr>
        <w:t>ých</w:t>
      </w:r>
      <w:r w:rsidRPr="001068D3">
        <w:rPr>
          <w:rFonts w:ascii="Arial" w:hAnsi="Arial" w:cs="Arial"/>
          <w:sz w:val="20"/>
          <w:szCs w:val="20"/>
        </w:rPr>
        <w:t xml:space="preserve"> k zapojení partnerů podle čl. 5 návrhu obecného nařízení do přípravy OP a úlohy partnerů </w:t>
      </w:r>
      <w:r w:rsidRPr="0031183E">
        <w:rPr>
          <w:rFonts w:ascii="Arial" w:hAnsi="Arial" w:cs="Arial"/>
          <w:sz w:val="20"/>
          <w:szCs w:val="20"/>
        </w:rPr>
        <w:t>při provádění, monitorování</w:t>
      </w:r>
      <w:r>
        <w:rPr>
          <w:rFonts w:ascii="Arial" w:hAnsi="Arial" w:cs="Arial"/>
          <w:sz w:val="20"/>
          <w:szCs w:val="20"/>
        </w:rPr>
        <w:t>,</w:t>
      </w:r>
      <w:r w:rsidRPr="0031183E">
        <w:rPr>
          <w:rFonts w:ascii="Arial" w:hAnsi="Arial" w:cs="Arial"/>
          <w:sz w:val="20"/>
          <w:szCs w:val="20"/>
        </w:rPr>
        <w:t xml:space="preserve"> včetně jejich účasti v monitorovacím výboru operačního programu</w:t>
      </w:r>
      <w:r w:rsidRPr="0084695C">
        <w:rPr>
          <w:rFonts w:ascii="Arial" w:hAnsi="Arial" w:cs="Arial"/>
          <w:sz w:val="20"/>
          <w:szCs w:val="20"/>
        </w:rPr>
        <w:t>,</w:t>
      </w:r>
      <w:r w:rsidRPr="001068D3">
        <w:rPr>
          <w:rFonts w:ascii="Arial" w:hAnsi="Arial" w:cs="Arial"/>
          <w:sz w:val="20"/>
          <w:szCs w:val="20"/>
        </w:rPr>
        <w:t xml:space="preserve"> a vyhodnocování realizace OP</w:t>
      </w:r>
      <w:r>
        <w:rPr>
          <w:rFonts w:ascii="Arial" w:hAnsi="Arial" w:cs="Arial"/>
          <w:sz w:val="20"/>
          <w:szCs w:val="20"/>
        </w:rPr>
        <w:t>, se zohledněním požadavků vymezených v Etickém kodexu partnerství</w:t>
      </w:r>
      <w:r w:rsidRPr="001068D3">
        <w:rPr>
          <w:rFonts w:ascii="Arial" w:hAnsi="Arial" w:cs="Arial"/>
          <w:sz w:val="20"/>
          <w:szCs w:val="20"/>
        </w:rPr>
        <w:t>.</w:t>
      </w:r>
      <w:r>
        <w:rPr>
          <w:rFonts w:ascii="Arial" w:hAnsi="Arial" w:cs="Arial"/>
          <w:sz w:val="20"/>
          <w:szCs w:val="20"/>
        </w:rPr>
        <w:t xml:space="preserve"> Blíže také kap. 5.4.</w:t>
      </w:r>
    </w:p>
    <w:p w:rsidR="00AA752E" w:rsidRPr="001068D3" w:rsidRDefault="00AA752E" w:rsidP="00AA752E">
      <w:pPr>
        <w:spacing w:after="120" w:line="288" w:lineRule="auto"/>
        <w:rPr>
          <w:rFonts w:ascii="Arial" w:hAnsi="Arial" w:cs="Arial"/>
          <w:sz w:val="20"/>
          <w:szCs w:val="20"/>
        </w:rPr>
      </w:pPr>
    </w:p>
    <w:p w:rsidR="00AA752E" w:rsidRPr="007C2B40" w:rsidRDefault="00AA752E" w:rsidP="00AA752E">
      <w:pPr>
        <w:spacing w:before="60" w:after="60" w:line="288" w:lineRule="auto"/>
        <w:rPr>
          <w:rFonts w:ascii="Arial" w:hAnsi="Arial" w:cs="Arial"/>
          <w:b/>
          <w:iCs/>
          <w:sz w:val="20"/>
          <w:szCs w:val="20"/>
        </w:rPr>
      </w:pPr>
      <w:r>
        <w:rPr>
          <w:rFonts w:ascii="Arial" w:hAnsi="Arial" w:cs="Arial"/>
          <w:b/>
          <w:iCs/>
          <w:sz w:val="20"/>
          <w:szCs w:val="20"/>
        </w:rPr>
        <w:t>7.8.2.2</w:t>
      </w:r>
      <w:r w:rsidRPr="007C2B40">
        <w:rPr>
          <w:rFonts w:ascii="Arial" w:hAnsi="Arial" w:cs="Arial"/>
          <w:b/>
          <w:iCs/>
          <w:sz w:val="20"/>
          <w:szCs w:val="20"/>
        </w:rPr>
        <w:t xml:space="preserve"> </w:t>
      </w:r>
      <w:r>
        <w:rPr>
          <w:rFonts w:ascii="Arial" w:hAnsi="Arial" w:cs="Arial"/>
          <w:b/>
          <w:iCs/>
          <w:sz w:val="20"/>
          <w:szCs w:val="20"/>
        </w:rPr>
        <w:t xml:space="preserve">Pro ESF: Globální granty (článek 6 (1) specifického nařízení k ESF) </w:t>
      </w:r>
    </w:p>
    <w:p w:rsidR="00AA752E" w:rsidRPr="001068D3" w:rsidRDefault="00AA752E" w:rsidP="00AA752E">
      <w:pPr>
        <w:spacing w:after="120" w:line="288" w:lineRule="auto"/>
        <w:rPr>
          <w:rFonts w:ascii="Arial" w:hAnsi="Arial" w:cs="Arial"/>
          <w:b/>
          <w:bCs/>
          <w:sz w:val="20"/>
          <w:szCs w:val="20"/>
        </w:rPr>
      </w:pPr>
      <w:r w:rsidRPr="001068D3">
        <w:rPr>
          <w:rFonts w:ascii="Arial" w:hAnsi="Arial" w:cs="Arial"/>
          <w:sz w:val="20"/>
          <w:szCs w:val="20"/>
        </w:rPr>
        <w:t xml:space="preserve">V případě potřeby </w:t>
      </w:r>
      <w:r>
        <w:rPr>
          <w:rFonts w:ascii="Arial" w:hAnsi="Arial" w:cs="Arial"/>
          <w:sz w:val="20"/>
          <w:szCs w:val="20"/>
        </w:rPr>
        <w:t xml:space="preserve">budou </w:t>
      </w:r>
      <w:r w:rsidRPr="001068D3">
        <w:rPr>
          <w:rFonts w:ascii="Arial" w:hAnsi="Arial" w:cs="Arial"/>
          <w:sz w:val="20"/>
          <w:szCs w:val="20"/>
        </w:rPr>
        <w:t xml:space="preserve">v OP </w:t>
      </w:r>
      <w:r>
        <w:rPr>
          <w:rFonts w:ascii="Arial" w:hAnsi="Arial" w:cs="Arial"/>
          <w:sz w:val="20"/>
          <w:szCs w:val="20"/>
        </w:rPr>
        <w:t>identifikovány</w:t>
      </w:r>
      <w:r w:rsidRPr="001068D3">
        <w:rPr>
          <w:rFonts w:ascii="Arial" w:hAnsi="Arial" w:cs="Arial"/>
          <w:sz w:val="20"/>
          <w:szCs w:val="20"/>
        </w:rPr>
        <w:t xml:space="preserve"> části programu, které se budou realizovat prostřednictvím globálního grantu poskytnutého sociálním partnerům a ostatním zúčastněným stranám, především sociálním partnerů a neziskový</w:t>
      </w:r>
      <w:r>
        <w:rPr>
          <w:rFonts w:ascii="Arial" w:hAnsi="Arial" w:cs="Arial"/>
          <w:sz w:val="20"/>
          <w:szCs w:val="20"/>
        </w:rPr>
        <w:t>m</w:t>
      </w:r>
      <w:r w:rsidRPr="001068D3">
        <w:rPr>
          <w:rFonts w:ascii="Arial" w:hAnsi="Arial" w:cs="Arial"/>
          <w:sz w:val="20"/>
          <w:szCs w:val="20"/>
        </w:rPr>
        <w:t xml:space="preserve"> organizací</w:t>
      </w:r>
      <w:r>
        <w:rPr>
          <w:rFonts w:ascii="Arial" w:hAnsi="Arial" w:cs="Arial"/>
          <w:sz w:val="20"/>
          <w:szCs w:val="20"/>
        </w:rPr>
        <w:t>m</w:t>
      </w:r>
      <w:r w:rsidRPr="001068D3">
        <w:rPr>
          <w:rFonts w:ascii="Arial" w:hAnsi="Arial" w:cs="Arial"/>
          <w:sz w:val="20"/>
          <w:szCs w:val="20"/>
        </w:rPr>
        <w:t xml:space="preserve">, včetně příslušného orientačního finančního přídělu z každé prioritní osy. </w:t>
      </w:r>
    </w:p>
    <w:p w:rsidR="00AA752E" w:rsidRDefault="00AA752E" w:rsidP="00AA752E">
      <w:pPr>
        <w:spacing w:after="120" w:line="288" w:lineRule="auto"/>
        <w:rPr>
          <w:rFonts w:ascii="Arial" w:hAnsi="Arial" w:cs="Arial"/>
          <w:i/>
          <w:sz w:val="20"/>
          <w:szCs w:val="20"/>
        </w:rPr>
      </w:pPr>
    </w:p>
    <w:p w:rsidR="00AA752E" w:rsidRPr="007C2B40" w:rsidRDefault="00AA752E" w:rsidP="00AA752E">
      <w:pPr>
        <w:spacing w:before="60" w:after="60" w:line="288" w:lineRule="auto"/>
        <w:rPr>
          <w:rFonts w:ascii="Arial" w:hAnsi="Arial" w:cs="Arial"/>
          <w:b/>
          <w:iCs/>
          <w:sz w:val="20"/>
          <w:szCs w:val="20"/>
        </w:rPr>
      </w:pPr>
      <w:r>
        <w:rPr>
          <w:rFonts w:ascii="Arial" w:hAnsi="Arial" w:cs="Arial"/>
          <w:b/>
          <w:iCs/>
          <w:sz w:val="20"/>
          <w:szCs w:val="20"/>
        </w:rPr>
        <w:t>7.8.2.3</w:t>
      </w:r>
      <w:r w:rsidRPr="007C2B40">
        <w:rPr>
          <w:rFonts w:ascii="Arial" w:hAnsi="Arial" w:cs="Arial"/>
          <w:b/>
          <w:iCs/>
          <w:sz w:val="20"/>
          <w:szCs w:val="20"/>
        </w:rPr>
        <w:t xml:space="preserve"> </w:t>
      </w:r>
      <w:r>
        <w:rPr>
          <w:rFonts w:ascii="Arial" w:hAnsi="Arial" w:cs="Arial"/>
          <w:b/>
          <w:iCs/>
          <w:sz w:val="20"/>
          <w:szCs w:val="20"/>
        </w:rPr>
        <w:t xml:space="preserve">Pro ESF, pokud je relevantní: Vyčlenění prostředků na budování administrativní kapacity </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 xml:space="preserve">V případě, že OP pokrývá území méně rozvinutých regionů nebo členský stát je oprávněn čerpat finanční podporu z Fondu soudržnosti, zaměří se programový dokument v této části na popis opatření na podporu administrativní kapacity sociálních partnerů, zejména pak na:  </w:t>
      </w:r>
    </w:p>
    <w:p w:rsidR="00AA752E" w:rsidRPr="001068D3" w:rsidRDefault="00AA752E" w:rsidP="00AA752E">
      <w:pPr>
        <w:pStyle w:val="ListDash1"/>
        <w:spacing w:after="120" w:line="288" w:lineRule="auto"/>
        <w:ind w:left="284"/>
        <w:rPr>
          <w:rFonts w:ascii="Arial" w:hAnsi="Arial" w:cs="Arial"/>
          <w:sz w:val="20"/>
          <w:szCs w:val="20"/>
          <w:lang w:val="cs-CZ"/>
        </w:rPr>
      </w:pPr>
      <w:r w:rsidRPr="001068D3">
        <w:rPr>
          <w:rFonts w:ascii="Arial" w:hAnsi="Arial" w:cs="Arial"/>
          <w:sz w:val="20"/>
          <w:szCs w:val="20"/>
          <w:lang w:val="cs-CZ"/>
        </w:rPr>
        <w:t xml:space="preserve">identifikaci vhodného </w:t>
      </w:r>
      <w:r>
        <w:rPr>
          <w:rFonts w:ascii="Arial" w:hAnsi="Arial" w:cs="Arial"/>
          <w:sz w:val="20"/>
          <w:szCs w:val="20"/>
          <w:lang w:val="cs-CZ"/>
        </w:rPr>
        <w:t>objemu</w:t>
      </w:r>
      <w:r w:rsidRPr="001068D3">
        <w:rPr>
          <w:rFonts w:ascii="Arial" w:hAnsi="Arial" w:cs="Arial"/>
          <w:sz w:val="20"/>
          <w:szCs w:val="20"/>
          <w:lang w:val="cs-CZ"/>
        </w:rPr>
        <w:t xml:space="preserve"> zdrojů ESF na budování kapacit pro sociální partnery ve formě školení, vytváření sítí a posílení sociálního dialogu a činností prováděných společně se sociálními partnery,</w:t>
      </w:r>
    </w:p>
    <w:p w:rsidR="00AA752E" w:rsidRDefault="00AA752E" w:rsidP="00AA752E">
      <w:pPr>
        <w:pStyle w:val="ListDash1"/>
        <w:spacing w:after="120" w:line="288" w:lineRule="auto"/>
        <w:ind w:left="284"/>
        <w:rPr>
          <w:rFonts w:ascii="Arial" w:hAnsi="Arial" w:cs="Arial"/>
          <w:sz w:val="20"/>
          <w:szCs w:val="20"/>
          <w:lang w:val="cs-CZ"/>
        </w:rPr>
      </w:pPr>
      <w:r w:rsidRPr="001068D3">
        <w:rPr>
          <w:rFonts w:ascii="Arial" w:hAnsi="Arial" w:cs="Arial"/>
          <w:sz w:val="20"/>
          <w:szCs w:val="20"/>
          <w:lang w:val="cs-CZ"/>
        </w:rPr>
        <w:t xml:space="preserve">identifikaci </w:t>
      </w:r>
      <w:r>
        <w:rPr>
          <w:rFonts w:ascii="Arial" w:hAnsi="Arial" w:cs="Arial"/>
          <w:sz w:val="20"/>
          <w:szCs w:val="20"/>
          <w:lang w:val="cs-CZ"/>
        </w:rPr>
        <w:t>odpovídajícího</w:t>
      </w:r>
      <w:r w:rsidRPr="001068D3">
        <w:rPr>
          <w:rFonts w:ascii="Arial" w:hAnsi="Arial" w:cs="Arial"/>
          <w:sz w:val="20"/>
          <w:szCs w:val="20"/>
          <w:lang w:val="cs-CZ"/>
        </w:rPr>
        <w:t xml:space="preserve"> </w:t>
      </w:r>
      <w:r>
        <w:rPr>
          <w:rFonts w:ascii="Arial" w:hAnsi="Arial" w:cs="Arial"/>
          <w:sz w:val="20"/>
          <w:szCs w:val="20"/>
          <w:lang w:val="cs-CZ"/>
        </w:rPr>
        <w:t>objemu</w:t>
      </w:r>
      <w:r w:rsidRPr="001068D3">
        <w:rPr>
          <w:rFonts w:ascii="Arial" w:hAnsi="Arial" w:cs="Arial"/>
          <w:sz w:val="20"/>
          <w:szCs w:val="20"/>
          <w:lang w:val="cs-CZ"/>
        </w:rPr>
        <w:t xml:space="preserve"> zdrojů ESF na budování kapacit pro neziskové organizace. </w:t>
      </w:r>
    </w:p>
    <w:p w:rsidR="00CA4A1F" w:rsidRDefault="00CA4A1F">
      <w:pPr>
        <w:spacing w:line="240" w:lineRule="auto"/>
        <w:jc w:val="left"/>
        <w:rPr>
          <w:rFonts w:ascii="Arial" w:hAnsi="Arial" w:cs="Arial"/>
          <w:sz w:val="20"/>
          <w:szCs w:val="20"/>
          <w:lang w:eastAsia="en-US"/>
        </w:rPr>
      </w:pPr>
      <w:r>
        <w:rPr>
          <w:rFonts w:ascii="Arial" w:hAnsi="Arial" w:cs="Arial"/>
          <w:sz w:val="20"/>
          <w:szCs w:val="20"/>
        </w:rPr>
        <w:br w:type="page"/>
      </w:r>
    </w:p>
    <w:p w:rsidR="00AA752E" w:rsidRPr="00450875" w:rsidRDefault="00AA752E" w:rsidP="00AA752E">
      <w:pPr>
        <w:pStyle w:val="NadpisNOK2"/>
      </w:pPr>
      <w:r>
        <w:t xml:space="preserve"> </w:t>
      </w:r>
      <w:bookmarkStart w:id="628" w:name="_Toc349295333"/>
      <w:r>
        <w:t>Mechanismus k zajištění koordinace</w:t>
      </w:r>
      <w:bookmarkEnd w:id="628"/>
    </w:p>
    <w:p w:rsidR="00AA752E" w:rsidRDefault="00AA752E" w:rsidP="00AA752E">
      <w:pPr>
        <w:spacing w:after="120" w:line="288" w:lineRule="auto"/>
        <w:rPr>
          <w:rFonts w:ascii="Arial" w:hAnsi="Arial" w:cs="Arial"/>
          <w:sz w:val="20"/>
          <w:szCs w:val="20"/>
        </w:rPr>
      </w:pPr>
      <w:r>
        <w:rPr>
          <w:rFonts w:ascii="Arial" w:hAnsi="Arial" w:cs="Arial"/>
          <w:sz w:val="20"/>
          <w:szCs w:val="20"/>
        </w:rPr>
        <w:t>- čl. 87 odst. 6 písm. (a) návrhu obecného nařízení</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 xml:space="preserve">Mechanismus zajištění koordinace mezi </w:t>
      </w:r>
      <w:r w:rsidR="009C3C7A">
        <w:rPr>
          <w:rFonts w:ascii="Arial" w:hAnsi="Arial" w:cs="Arial"/>
          <w:sz w:val="20"/>
          <w:szCs w:val="20"/>
        </w:rPr>
        <w:t>EFRR, ESF</w:t>
      </w:r>
      <w:r>
        <w:rPr>
          <w:rFonts w:ascii="Arial" w:hAnsi="Arial" w:cs="Arial"/>
          <w:sz w:val="20"/>
          <w:szCs w:val="20"/>
        </w:rPr>
        <w:t>, FS, EZFRV, ENRF a dalšími unijními a národními podpůrnými nástroji a EIB, se zohledněním odpovídajících opatření vymezených ve Společném  strategickém rámci a příloze 1 návrhu obecného nařízení.</w:t>
      </w: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V této části textu OP bude specifikován mechanismus zajištění koordinace realizace OP na následujících úrovních:</w:t>
      </w:r>
    </w:p>
    <w:p w:rsidR="00AA752E" w:rsidRPr="0034002F" w:rsidRDefault="00AA752E" w:rsidP="00AA752E">
      <w:pPr>
        <w:pStyle w:val="ListDash1"/>
        <w:spacing w:after="120" w:line="288" w:lineRule="auto"/>
        <w:ind w:left="284"/>
        <w:rPr>
          <w:rFonts w:ascii="Arial" w:hAnsi="Arial" w:cs="Arial"/>
          <w:sz w:val="20"/>
          <w:szCs w:val="20"/>
          <w:lang w:val="cs-CZ"/>
        </w:rPr>
      </w:pPr>
      <w:r w:rsidRPr="0034002F">
        <w:rPr>
          <w:rFonts w:ascii="Arial" w:hAnsi="Arial" w:cs="Arial"/>
          <w:sz w:val="20"/>
          <w:szCs w:val="20"/>
          <w:lang w:val="cs-CZ"/>
        </w:rPr>
        <w:t>s ostatními fondy SSR (EFRR, ESF, FS, EZFRV, ENRF);</w:t>
      </w:r>
    </w:p>
    <w:p w:rsidR="00AA752E" w:rsidRPr="0034002F" w:rsidRDefault="00AA752E" w:rsidP="00AA752E">
      <w:pPr>
        <w:pStyle w:val="ListDash1"/>
        <w:spacing w:after="120" w:line="288" w:lineRule="auto"/>
        <w:ind w:left="284"/>
        <w:rPr>
          <w:rFonts w:ascii="Arial" w:hAnsi="Arial" w:cs="Arial"/>
          <w:sz w:val="20"/>
          <w:szCs w:val="20"/>
          <w:lang w:val="cs-CZ"/>
        </w:rPr>
      </w:pPr>
      <w:r w:rsidRPr="0034002F">
        <w:rPr>
          <w:rFonts w:ascii="Arial" w:hAnsi="Arial" w:cs="Arial"/>
          <w:sz w:val="20"/>
          <w:szCs w:val="20"/>
          <w:lang w:val="cs-CZ"/>
        </w:rPr>
        <w:t xml:space="preserve">s ostatními nástroji EU (Horizon 2020, LIFE +, the Connecting Europe Facility, Erasmus pro všechny, Asylový a migrační fond, Program pro </w:t>
      </w:r>
      <w:r>
        <w:rPr>
          <w:rFonts w:ascii="Arial" w:hAnsi="Arial" w:cs="Arial"/>
          <w:sz w:val="20"/>
          <w:szCs w:val="20"/>
          <w:lang w:val="cs-CZ"/>
        </w:rPr>
        <w:t>sociální změnu a inovace, atd.)</w:t>
      </w:r>
      <w:r w:rsidRPr="0034002F">
        <w:rPr>
          <w:rFonts w:ascii="Arial" w:hAnsi="Arial" w:cs="Arial"/>
          <w:sz w:val="20"/>
          <w:szCs w:val="20"/>
          <w:lang w:val="cs-CZ"/>
        </w:rPr>
        <w:t>;</w:t>
      </w:r>
    </w:p>
    <w:p w:rsidR="00AA752E" w:rsidRPr="0034002F" w:rsidRDefault="00AA752E" w:rsidP="00AA752E">
      <w:pPr>
        <w:pStyle w:val="ListDash1"/>
        <w:spacing w:after="120" w:line="288" w:lineRule="auto"/>
        <w:ind w:left="284"/>
        <w:rPr>
          <w:rFonts w:ascii="Arial" w:hAnsi="Arial" w:cs="Arial"/>
          <w:sz w:val="20"/>
          <w:szCs w:val="20"/>
          <w:lang w:val="cs-CZ"/>
        </w:rPr>
      </w:pPr>
      <w:r w:rsidRPr="0034002F">
        <w:rPr>
          <w:rFonts w:ascii="Arial" w:hAnsi="Arial" w:cs="Arial"/>
          <w:sz w:val="20"/>
          <w:szCs w:val="20"/>
          <w:lang w:val="cs-CZ"/>
        </w:rPr>
        <w:t>s národními nástroji podpory;</w:t>
      </w:r>
    </w:p>
    <w:p w:rsidR="00AA752E" w:rsidRPr="0034002F" w:rsidRDefault="00AA752E" w:rsidP="00AA752E">
      <w:pPr>
        <w:pStyle w:val="ListDash1"/>
        <w:spacing w:after="120" w:line="288" w:lineRule="auto"/>
        <w:ind w:left="284"/>
        <w:rPr>
          <w:rFonts w:ascii="Arial" w:hAnsi="Arial" w:cs="Arial"/>
          <w:sz w:val="20"/>
          <w:szCs w:val="20"/>
          <w:lang w:val="cs-CZ"/>
        </w:rPr>
      </w:pPr>
      <w:r w:rsidRPr="0034002F">
        <w:rPr>
          <w:rFonts w:ascii="Arial" w:hAnsi="Arial" w:cs="Arial"/>
          <w:sz w:val="20"/>
          <w:szCs w:val="20"/>
          <w:lang w:val="cs-CZ"/>
        </w:rPr>
        <w:t>s EIB.</w:t>
      </w:r>
    </w:p>
    <w:p w:rsidR="00AA752E" w:rsidRDefault="00AA752E" w:rsidP="00AA752E">
      <w:pPr>
        <w:spacing w:after="120" w:line="288" w:lineRule="auto"/>
        <w:rPr>
          <w:rFonts w:ascii="Arial" w:hAnsi="Arial" w:cs="Arial"/>
          <w:sz w:val="20"/>
          <w:szCs w:val="20"/>
        </w:rPr>
      </w:pPr>
      <w:r>
        <w:rPr>
          <w:rFonts w:ascii="Arial" w:hAnsi="Arial" w:cs="Arial"/>
          <w:sz w:val="20"/>
          <w:szCs w:val="20"/>
        </w:rPr>
        <w:t>Tato část by měla obsahovat:</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určení oblastí, ve kterých podpora z operačního programu bude využita doplňkově s výše uvedenými zdroji pro dosažení vybraných tematických cílů;</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vysvětlění, jakým způsobem budou využity synergie a doplňkovost pro zajištění efektivity, včetně např. provázanosti podpor z různých nástrojů pro podporu operací;</w:t>
      </w: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t</w:t>
      </w:r>
      <w:r w:rsidRPr="001068D3">
        <w:rPr>
          <w:rFonts w:ascii="Arial" w:hAnsi="Arial" w:cs="Arial"/>
          <w:sz w:val="20"/>
          <w:szCs w:val="20"/>
        </w:rPr>
        <w:t xml:space="preserve">ato část bude </w:t>
      </w:r>
      <w:r>
        <w:rPr>
          <w:rFonts w:ascii="Arial" w:hAnsi="Arial" w:cs="Arial"/>
          <w:sz w:val="20"/>
          <w:szCs w:val="20"/>
        </w:rPr>
        <w:t xml:space="preserve">dále </w:t>
      </w:r>
      <w:r w:rsidRPr="001068D3">
        <w:rPr>
          <w:rFonts w:ascii="Arial" w:hAnsi="Arial" w:cs="Arial"/>
          <w:sz w:val="20"/>
          <w:szCs w:val="20"/>
        </w:rPr>
        <w:t xml:space="preserve">zahrnovat určení orgánů odpovědných za koordinaci v těchto oblastech a případně struktury nebo uspořádání (např. </w:t>
      </w:r>
      <w:r>
        <w:rPr>
          <w:rFonts w:ascii="Arial" w:hAnsi="Arial" w:cs="Arial"/>
          <w:sz w:val="20"/>
          <w:szCs w:val="20"/>
        </w:rPr>
        <w:t xml:space="preserve">monitorovací </w:t>
      </w:r>
      <w:r w:rsidRPr="001068D3">
        <w:rPr>
          <w:rFonts w:ascii="Arial" w:hAnsi="Arial" w:cs="Arial"/>
          <w:sz w:val="20"/>
          <w:szCs w:val="20"/>
        </w:rPr>
        <w:t xml:space="preserve">výbory, </w:t>
      </w:r>
      <w:r>
        <w:rPr>
          <w:rFonts w:ascii="Arial" w:hAnsi="Arial" w:cs="Arial"/>
          <w:sz w:val="20"/>
          <w:szCs w:val="20"/>
        </w:rPr>
        <w:t xml:space="preserve">pracovní skupiny, </w:t>
      </w:r>
      <w:r w:rsidRPr="001068D3">
        <w:rPr>
          <w:rFonts w:ascii="Arial" w:hAnsi="Arial" w:cs="Arial"/>
          <w:sz w:val="20"/>
          <w:szCs w:val="20"/>
        </w:rPr>
        <w:t>konzultace) používané pro tento účel</w:t>
      </w:r>
      <w:r>
        <w:rPr>
          <w:rFonts w:ascii="Arial" w:hAnsi="Arial" w:cs="Arial"/>
          <w:sz w:val="20"/>
          <w:szCs w:val="20"/>
        </w:rPr>
        <w:t xml:space="preserve">.Při přípravě popisu bude zohledněn obsah Dohody o partnerství. </w:t>
      </w:r>
      <w:r w:rsidRPr="001068D3">
        <w:rPr>
          <w:rFonts w:ascii="Arial" w:hAnsi="Arial" w:cs="Arial"/>
          <w:sz w:val="20"/>
          <w:szCs w:val="20"/>
        </w:rPr>
        <w:t xml:space="preserve">Popis koordinačních mechanismů mezi fondy SSR a ostatními národními a unijními nástroji bude vycházet </w:t>
      </w:r>
      <w:r>
        <w:rPr>
          <w:rFonts w:ascii="Arial" w:hAnsi="Arial" w:cs="Arial"/>
          <w:sz w:val="20"/>
          <w:szCs w:val="20"/>
        </w:rPr>
        <w:t xml:space="preserve">a doplňovat popis </w:t>
      </w:r>
      <w:r w:rsidRPr="001068D3">
        <w:rPr>
          <w:rFonts w:ascii="Arial" w:hAnsi="Arial" w:cs="Arial"/>
          <w:sz w:val="20"/>
          <w:szCs w:val="20"/>
        </w:rPr>
        <w:t>koordinačních mechanismů v textu Dohody o partnerství</w:t>
      </w:r>
      <w:r>
        <w:rPr>
          <w:rFonts w:ascii="Arial" w:hAnsi="Arial" w:cs="Arial"/>
          <w:sz w:val="20"/>
          <w:szCs w:val="20"/>
        </w:rPr>
        <w:t xml:space="preserve"> bez zbytečného uvádění duplicitních informací (vzhledem k Dohodě o partnerství).</w:t>
      </w:r>
    </w:p>
    <w:p w:rsidR="00CA4A1F" w:rsidRDefault="00CA4A1F">
      <w:pPr>
        <w:spacing w:line="240" w:lineRule="auto"/>
        <w:jc w:val="left"/>
        <w:rPr>
          <w:rFonts w:ascii="Arial" w:hAnsi="Arial"/>
          <w:color w:val="003366"/>
          <w:sz w:val="20"/>
        </w:rPr>
      </w:pPr>
      <w:r>
        <w:rPr>
          <w:color w:val="003366"/>
        </w:rPr>
        <w:br w:type="page"/>
      </w:r>
    </w:p>
    <w:p w:rsidR="00AA752E" w:rsidRDefault="00AA752E" w:rsidP="00AA752E">
      <w:pPr>
        <w:pStyle w:val="NadpisNOK2"/>
      </w:pPr>
      <w:bookmarkStart w:id="629" w:name="_Toc349295334"/>
      <w:r>
        <w:t>Předběžné podmínky</w:t>
      </w:r>
      <w:bookmarkEnd w:id="629"/>
      <w:r>
        <w:t xml:space="preserve"> </w:t>
      </w:r>
    </w:p>
    <w:p w:rsidR="00AA752E" w:rsidRPr="00E67386" w:rsidRDefault="00AA752E" w:rsidP="00AA752E">
      <w:pPr>
        <w:pStyle w:val="TextNOK"/>
        <w:spacing w:before="60" w:after="60"/>
      </w:pPr>
      <w:r w:rsidRPr="00E67386">
        <w:t>- čl. 87 odst. 6 písm. (b) návrhu obecného nařízení</w:t>
      </w:r>
    </w:p>
    <w:p w:rsidR="00AA752E" w:rsidRDefault="00AA752E" w:rsidP="00AA752E">
      <w:pPr>
        <w:pStyle w:val="TextNOK"/>
        <w:spacing w:before="60" w:after="60"/>
        <w:rPr>
          <w:color w:val="003366"/>
        </w:rPr>
      </w:pPr>
    </w:p>
    <w:p w:rsidR="00AA752E" w:rsidRDefault="00AA752E" w:rsidP="00AA752E">
      <w:pPr>
        <w:pStyle w:val="TextNOK"/>
        <w:spacing w:before="60" w:after="60"/>
        <w:rPr>
          <w:color w:val="003366"/>
        </w:rPr>
      </w:pPr>
    </w:p>
    <w:p w:rsidR="00AA752E" w:rsidRDefault="00AA752E" w:rsidP="00AA752E">
      <w:pPr>
        <w:spacing w:after="120" w:line="288" w:lineRule="auto"/>
        <w:rPr>
          <w:rFonts w:ascii="Arial" w:hAnsi="Arial" w:cs="Arial"/>
          <w:sz w:val="20"/>
          <w:szCs w:val="20"/>
        </w:rPr>
      </w:pPr>
      <w:r>
        <w:rPr>
          <w:rFonts w:ascii="Arial" w:hAnsi="Arial" w:cs="Arial"/>
          <w:sz w:val="20"/>
          <w:szCs w:val="20"/>
        </w:rPr>
        <w:t>Pro každou předběžnou podmínku, stanovenou na základě článku 17 a přílohy (xx), která je platná pro operační program, bude provedeno vyhodnocení, zda je předběžná podmínka splněna k datu předložení Dohody o partnerství a operačního programu, a pokud předběžné podmínky splněny nejsou, popis opatření ke splnění předběžné podmínky, zodpovědný orgán a časový plán pro dané opatření v souladu se shrnutím předloženým v Dohodě o partnerství.</w:t>
      </w:r>
    </w:p>
    <w:p w:rsidR="00AA752E" w:rsidRDefault="00AA752E" w:rsidP="00AA752E">
      <w:pPr>
        <w:spacing w:after="120" w:line="288" w:lineRule="auto"/>
        <w:rPr>
          <w:rFonts w:ascii="Arial" w:hAnsi="Arial" w:cs="Arial"/>
          <w:sz w:val="20"/>
          <w:szCs w:val="20"/>
        </w:rPr>
      </w:pPr>
      <w:r>
        <w:rPr>
          <w:rFonts w:ascii="Arial" w:hAnsi="Arial" w:cs="Arial"/>
          <w:sz w:val="20"/>
          <w:szCs w:val="20"/>
        </w:rPr>
        <w:t>Dle čálnku 17 návrhu obecného nařízení by měl členský stát předložit Komisi informace o platnosti předběžných podmínek a o plnění platných předběžných podmínek. Informace, které se k této problematice vztahují, mohou být předloženy ve zvláštních vysvětlujících dokumentech předložených s operačním programem. Nicméně tyto informace mohou být zahrnuty rovněž do této části operačního programu jako doplnění k tabulce č. 25.</w:t>
      </w:r>
    </w:p>
    <w:p w:rsidR="00AA752E" w:rsidRDefault="00AA752E" w:rsidP="00AA752E">
      <w:pPr>
        <w:spacing w:after="120" w:line="288" w:lineRule="auto"/>
        <w:rPr>
          <w:rFonts w:ascii="Arial" w:hAnsi="Arial" w:cs="Arial"/>
          <w:sz w:val="20"/>
          <w:szCs w:val="20"/>
        </w:rPr>
      </w:pPr>
    </w:p>
    <w:p w:rsidR="00AA752E" w:rsidRPr="00FB1CCE" w:rsidRDefault="00AA752E" w:rsidP="00983EBB">
      <w:pPr>
        <w:pStyle w:val="Nadpis3"/>
        <w:numPr>
          <w:ilvl w:val="0"/>
          <w:numId w:val="0"/>
        </w:numPr>
        <w:ind w:left="1410"/>
      </w:pPr>
      <w:bookmarkStart w:id="630" w:name="_Toc349295335"/>
      <w:r>
        <w:t>7</w:t>
      </w:r>
      <w:r w:rsidRPr="00FB1CCE">
        <w:t>.</w:t>
      </w:r>
      <w:r>
        <w:t>10</w:t>
      </w:r>
      <w:r w:rsidRPr="00FB1CCE">
        <w:t>.</w:t>
      </w:r>
      <w:r>
        <w:t>1</w:t>
      </w:r>
      <w:r w:rsidRPr="00FB1CCE">
        <w:t xml:space="preserve"> </w:t>
      </w:r>
      <w:r>
        <w:t>Určení platných předběžných podmínek a vyhodnocení jejich plnění (tabulka 25)</w:t>
      </w:r>
      <w:bookmarkEnd w:id="630"/>
    </w:p>
    <w:p w:rsidR="00AA752E" w:rsidRDefault="00AA752E" w:rsidP="00AA752E">
      <w:pPr>
        <w:spacing w:after="120" w:line="288" w:lineRule="auto"/>
        <w:rPr>
          <w:rFonts w:ascii="Arial" w:hAnsi="Arial" w:cs="Arial"/>
          <w:sz w:val="20"/>
          <w:szCs w:val="20"/>
        </w:rPr>
      </w:pPr>
      <w:r>
        <w:rPr>
          <w:rFonts w:ascii="Arial" w:hAnsi="Arial" w:cs="Arial"/>
          <w:sz w:val="20"/>
          <w:szCs w:val="20"/>
        </w:rPr>
        <w:t>Tato tabulka vymezí veškeré platné obecné a tematické předběžné podmínky operačního programu včetně těch, které byly zahrnuty do Dohody o partnerství, ale které jsou platné pro priority daného operačního programu a jejichž splnění nebo nesplnění ovlivňuje implementaci programu. Pro každou platnou předběžnou podmínku je nezbytné určit, ke kterým prioritám se vztahuje a označit a, pokud je to nutné, vysvětlit, která kriteria jsou splněna nebo nesplněna,</w:t>
      </w:r>
    </w:p>
    <w:p w:rsidR="00AA752E" w:rsidRDefault="00AA752E" w:rsidP="00AA752E">
      <w:pPr>
        <w:spacing w:after="120" w:line="288" w:lineRule="auto"/>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 </w:t>
      </w:r>
      <w:r>
        <w:rPr>
          <w:rFonts w:ascii="Arial" w:hAnsi="Arial" w:cs="Arial"/>
          <w:sz w:val="20"/>
          <w:szCs w:val="20"/>
        </w:rPr>
        <w:t>25: Vymezení příslušných  předběžných podmínek a jejich plnění</w:t>
      </w:r>
    </w:p>
    <w:tbl>
      <w:tblPr>
        <w:tblStyle w:val="Mkatabulky"/>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1275"/>
        <w:gridCol w:w="1061"/>
        <w:gridCol w:w="1349"/>
        <w:gridCol w:w="2058"/>
        <w:gridCol w:w="1463"/>
      </w:tblGrid>
      <w:tr w:rsidR="00AA752E" w:rsidTr="00E02EFB">
        <w:tc>
          <w:tcPr>
            <w:tcW w:w="1242" w:type="dxa"/>
            <w:shd w:val="clear" w:color="auto" w:fill="auto"/>
          </w:tcPr>
          <w:p w:rsidR="00AA752E" w:rsidRDefault="00110369" w:rsidP="00110369">
            <w:pPr>
              <w:spacing w:after="120" w:line="288" w:lineRule="auto"/>
              <w:jc w:val="left"/>
              <w:rPr>
                <w:rFonts w:ascii="Arial" w:hAnsi="Arial" w:cs="Arial"/>
                <w:sz w:val="22"/>
                <w:szCs w:val="22"/>
              </w:rPr>
            </w:pPr>
            <w:r>
              <w:rPr>
                <w:rFonts w:ascii="Arial" w:hAnsi="Arial" w:cs="Arial"/>
              </w:rPr>
              <w:t>P</w:t>
            </w:r>
            <w:r w:rsidR="00AA752E">
              <w:rPr>
                <w:rFonts w:ascii="Arial" w:hAnsi="Arial" w:cs="Arial"/>
              </w:rPr>
              <w:t>ředběžná podmínka</w:t>
            </w:r>
          </w:p>
        </w:tc>
        <w:tc>
          <w:tcPr>
            <w:tcW w:w="1560" w:type="dxa"/>
            <w:shd w:val="clear" w:color="auto" w:fill="auto"/>
          </w:tcPr>
          <w:p w:rsidR="00AA752E" w:rsidRDefault="00AA752E" w:rsidP="00AA752E">
            <w:pPr>
              <w:spacing w:after="120" w:line="288" w:lineRule="auto"/>
              <w:jc w:val="left"/>
              <w:rPr>
                <w:rFonts w:ascii="Arial" w:hAnsi="Arial" w:cs="Arial"/>
                <w:sz w:val="22"/>
                <w:szCs w:val="22"/>
              </w:rPr>
            </w:pPr>
            <w:r>
              <w:rPr>
                <w:rFonts w:ascii="Arial" w:hAnsi="Arial" w:cs="Arial"/>
              </w:rPr>
              <w:t>Prioritní osa nebo osy, ke kterým se předběžná podmínka vztahuje</w:t>
            </w:r>
          </w:p>
        </w:tc>
        <w:tc>
          <w:tcPr>
            <w:tcW w:w="1275" w:type="dxa"/>
            <w:shd w:val="clear" w:color="auto" w:fill="auto"/>
          </w:tcPr>
          <w:p w:rsidR="00AA752E" w:rsidRDefault="00110369" w:rsidP="00AA752E">
            <w:pPr>
              <w:spacing w:after="120" w:line="288" w:lineRule="auto"/>
              <w:jc w:val="left"/>
              <w:rPr>
                <w:rFonts w:ascii="Arial" w:hAnsi="Arial" w:cs="Arial"/>
                <w:sz w:val="22"/>
                <w:szCs w:val="22"/>
              </w:rPr>
            </w:pPr>
            <w:r>
              <w:rPr>
                <w:rFonts w:ascii="Arial" w:hAnsi="Arial" w:cs="Arial"/>
              </w:rPr>
              <w:t>Splnění p</w:t>
            </w:r>
            <w:r w:rsidR="00AA752E">
              <w:rPr>
                <w:rFonts w:ascii="Arial" w:hAnsi="Arial" w:cs="Arial"/>
              </w:rPr>
              <w:t>ředběžn</w:t>
            </w:r>
            <w:r>
              <w:rPr>
                <w:rFonts w:ascii="Arial" w:hAnsi="Arial" w:cs="Arial"/>
              </w:rPr>
              <w:t>é</w:t>
            </w:r>
            <w:r w:rsidR="00AA752E">
              <w:rPr>
                <w:rFonts w:ascii="Arial" w:hAnsi="Arial" w:cs="Arial"/>
              </w:rPr>
              <w:t xml:space="preserve"> podmínk</w:t>
            </w:r>
            <w:r>
              <w:rPr>
                <w:rFonts w:ascii="Arial" w:hAnsi="Arial" w:cs="Arial"/>
              </w:rPr>
              <w:t>y</w:t>
            </w:r>
            <w:r w:rsidR="00AA752E">
              <w:rPr>
                <w:rFonts w:ascii="Arial" w:hAnsi="Arial" w:cs="Arial"/>
              </w:rPr>
              <w:t xml:space="preserve"> </w:t>
            </w:r>
          </w:p>
          <w:p w:rsidR="00AA752E" w:rsidRDefault="00AA752E" w:rsidP="00AA752E">
            <w:pPr>
              <w:spacing w:after="120" w:line="288" w:lineRule="auto"/>
              <w:jc w:val="left"/>
              <w:rPr>
                <w:rFonts w:ascii="Arial" w:hAnsi="Arial" w:cs="Arial"/>
                <w:sz w:val="22"/>
                <w:szCs w:val="22"/>
              </w:rPr>
            </w:pPr>
            <w:r>
              <w:rPr>
                <w:rFonts w:ascii="Arial" w:hAnsi="Arial" w:cs="Arial"/>
              </w:rPr>
              <w:t>ANO / NE / částečně</w:t>
            </w:r>
          </w:p>
        </w:tc>
        <w:tc>
          <w:tcPr>
            <w:tcW w:w="1061" w:type="dxa"/>
          </w:tcPr>
          <w:p w:rsidR="00AA752E" w:rsidRDefault="00AA752E" w:rsidP="00AA752E">
            <w:pPr>
              <w:spacing w:after="120" w:line="288" w:lineRule="auto"/>
              <w:jc w:val="left"/>
              <w:rPr>
                <w:rFonts w:ascii="Arial" w:hAnsi="Arial" w:cs="Arial"/>
              </w:rPr>
            </w:pPr>
            <w:r>
              <w:rPr>
                <w:rFonts w:ascii="Arial" w:hAnsi="Arial" w:cs="Arial"/>
              </w:rPr>
              <w:t>Kriteria</w:t>
            </w:r>
            <w:r w:rsidR="00110369">
              <w:rPr>
                <w:rFonts w:ascii="Arial" w:hAnsi="Arial" w:cs="Arial"/>
              </w:rPr>
              <w:t xml:space="preserve"> splnění</w:t>
            </w:r>
          </w:p>
        </w:tc>
        <w:tc>
          <w:tcPr>
            <w:tcW w:w="1349" w:type="dxa"/>
            <w:shd w:val="clear" w:color="auto" w:fill="auto"/>
          </w:tcPr>
          <w:p w:rsidR="00AA752E" w:rsidRDefault="00110369" w:rsidP="00AA752E">
            <w:pPr>
              <w:spacing w:after="120" w:line="288" w:lineRule="auto"/>
              <w:jc w:val="left"/>
              <w:rPr>
                <w:rFonts w:ascii="Arial" w:hAnsi="Arial" w:cs="Arial"/>
              </w:rPr>
            </w:pPr>
            <w:r>
              <w:rPr>
                <w:rFonts w:ascii="Arial" w:hAnsi="Arial" w:cs="Arial"/>
              </w:rPr>
              <w:t xml:space="preserve">Splnění kritérií </w:t>
            </w:r>
          </w:p>
          <w:p w:rsidR="00AA752E" w:rsidRDefault="00AA752E" w:rsidP="00AA752E">
            <w:pPr>
              <w:spacing w:after="120" w:line="288" w:lineRule="auto"/>
              <w:jc w:val="left"/>
              <w:rPr>
                <w:rFonts w:ascii="Arial" w:hAnsi="Arial" w:cs="Arial"/>
                <w:sz w:val="22"/>
                <w:szCs w:val="22"/>
              </w:rPr>
            </w:pPr>
            <w:r>
              <w:rPr>
                <w:rFonts w:ascii="Arial" w:hAnsi="Arial" w:cs="Arial"/>
              </w:rPr>
              <w:t>ANO / NE</w:t>
            </w:r>
          </w:p>
        </w:tc>
        <w:tc>
          <w:tcPr>
            <w:tcW w:w="2058" w:type="dxa"/>
            <w:shd w:val="clear" w:color="auto" w:fill="auto"/>
          </w:tcPr>
          <w:p w:rsidR="00AA752E" w:rsidRDefault="00AA752E" w:rsidP="00AA752E">
            <w:pPr>
              <w:spacing w:after="120" w:line="288" w:lineRule="auto"/>
              <w:jc w:val="left"/>
              <w:rPr>
                <w:rFonts w:ascii="Arial" w:hAnsi="Arial" w:cs="Arial"/>
                <w:sz w:val="22"/>
                <w:szCs w:val="22"/>
              </w:rPr>
            </w:pPr>
            <w:r>
              <w:rPr>
                <w:rFonts w:ascii="Arial" w:hAnsi="Arial" w:cs="Arial"/>
              </w:rPr>
              <w:t xml:space="preserve">Odkaz </w:t>
            </w:r>
            <w:r w:rsidR="00110369">
              <w:rPr>
                <w:rFonts w:ascii="Arial" w:hAnsi="Arial" w:cs="Arial"/>
              </w:rPr>
              <w:t>u splněných podmínek</w:t>
            </w:r>
          </w:p>
          <w:p w:rsidR="00AA752E" w:rsidRDefault="00AA752E" w:rsidP="00AA752E">
            <w:pPr>
              <w:spacing w:after="120" w:line="288" w:lineRule="auto"/>
              <w:jc w:val="left"/>
              <w:rPr>
                <w:rFonts w:ascii="Arial" w:hAnsi="Arial" w:cs="Arial"/>
                <w:sz w:val="22"/>
                <w:szCs w:val="22"/>
              </w:rPr>
            </w:pPr>
            <w:r>
              <w:rPr>
                <w:rFonts w:ascii="Arial" w:hAnsi="Arial" w:cs="Arial"/>
              </w:rPr>
              <w:t>(odkaz na strategie, právní akt nebo jiný příslušný dokument, včetně odkazů na odpovídající kapitoly, odstavce nebo paragrafy, doplněné webovým odkazem nebo přístupem k celému textu)</w:t>
            </w:r>
          </w:p>
        </w:tc>
        <w:tc>
          <w:tcPr>
            <w:tcW w:w="1463" w:type="dxa"/>
          </w:tcPr>
          <w:p w:rsidR="00AA752E" w:rsidRDefault="00AA752E" w:rsidP="00AA752E">
            <w:pPr>
              <w:spacing w:after="120" w:line="288" w:lineRule="auto"/>
              <w:jc w:val="left"/>
              <w:rPr>
                <w:rFonts w:ascii="Arial" w:hAnsi="Arial" w:cs="Arial"/>
              </w:rPr>
            </w:pPr>
            <w:r>
              <w:rPr>
                <w:rFonts w:ascii="Arial" w:hAnsi="Arial" w:cs="Arial"/>
              </w:rPr>
              <w:t>Vysvětlení</w:t>
            </w:r>
            <w:r w:rsidR="00110369">
              <w:rPr>
                <w:rFonts w:ascii="Arial" w:hAnsi="Arial" w:cs="Arial"/>
              </w:rPr>
              <w:t xml:space="preserve"> (tak, kde je to vhodné)</w:t>
            </w:r>
          </w:p>
        </w:tc>
      </w:tr>
      <w:tr w:rsidR="00AA752E" w:rsidTr="00E02EFB">
        <w:tc>
          <w:tcPr>
            <w:tcW w:w="1242" w:type="dxa"/>
            <w:shd w:val="clear" w:color="auto" w:fill="auto"/>
          </w:tcPr>
          <w:p w:rsidR="00AA752E" w:rsidRDefault="00AA752E" w:rsidP="00AA752E">
            <w:pPr>
              <w:spacing w:after="120" w:line="288" w:lineRule="auto"/>
              <w:rPr>
                <w:rFonts w:ascii="Arial" w:hAnsi="Arial" w:cs="Arial"/>
              </w:rPr>
            </w:pPr>
          </w:p>
        </w:tc>
        <w:tc>
          <w:tcPr>
            <w:tcW w:w="1560" w:type="dxa"/>
            <w:shd w:val="clear" w:color="auto" w:fill="auto"/>
          </w:tcPr>
          <w:p w:rsidR="00AA752E" w:rsidRDefault="00AA752E" w:rsidP="00AA752E">
            <w:pPr>
              <w:spacing w:after="120" w:line="288" w:lineRule="auto"/>
              <w:rPr>
                <w:rFonts w:ascii="Arial" w:hAnsi="Arial" w:cs="Arial"/>
              </w:rPr>
            </w:pPr>
          </w:p>
        </w:tc>
        <w:tc>
          <w:tcPr>
            <w:tcW w:w="1275" w:type="dxa"/>
            <w:shd w:val="clear" w:color="auto" w:fill="auto"/>
          </w:tcPr>
          <w:p w:rsidR="00AA752E" w:rsidRDefault="00AA752E" w:rsidP="00AA752E">
            <w:pPr>
              <w:spacing w:after="120" w:line="288" w:lineRule="auto"/>
              <w:rPr>
                <w:rFonts w:ascii="Arial" w:hAnsi="Arial" w:cs="Arial"/>
              </w:rPr>
            </w:pPr>
          </w:p>
        </w:tc>
        <w:tc>
          <w:tcPr>
            <w:tcW w:w="1061" w:type="dxa"/>
          </w:tcPr>
          <w:p w:rsidR="00AA752E" w:rsidRDefault="00AA752E" w:rsidP="00AA752E">
            <w:pPr>
              <w:spacing w:after="120" w:line="288" w:lineRule="auto"/>
              <w:rPr>
                <w:rFonts w:ascii="Arial" w:hAnsi="Arial" w:cs="Arial"/>
              </w:rPr>
            </w:pPr>
          </w:p>
        </w:tc>
        <w:tc>
          <w:tcPr>
            <w:tcW w:w="1349" w:type="dxa"/>
            <w:shd w:val="clear" w:color="auto" w:fill="auto"/>
          </w:tcPr>
          <w:p w:rsidR="00AA752E" w:rsidRDefault="00AA752E" w:rsidP="00AA752E">
            <w:pPr>
              <w:spacing w:after="120" w:line="288" w:lineRule="auto"/>
              <w:rPr>
                <w:rFonts w:ascii="Arial" w:hAnsi="Arial" w:cs="Arial"/>
              </w:rPr>
            </w:pPr>
          </w:p>
        </w:tc>
        <w:tc>
          <w:tcPr>
            <w:tcW w:w="2058" w:type="dxa"/>
            <w:shd w:val="clear" w:color="auto" w:fill="auto"/>
          </w:tcPr>
          <w:p w:rsidR="00AA752E" w:rsidRDefault="00AA752E" w:rsidP="00AA752E">
            <w:pPr>
              <w:spacing w:after="120" w:line="288" w:lineRule="auto"/>
              <w:rPr>
                <w:rFonts w:ascii="Arial" w:hAnsi="Arial" w:cs="Arial"/>
              </w:rPr>
            </w:pPr>
          </w:p>
        </w:tc>
        <w:tc>
          <w:tcPr>
            <w:tcW w:w="1463" w:type="dxa"/>
          </w:tcPr>
          <w:p w:rsidR="00AA752E" w:rsidRDefault="00AA752E" w:rsidP="00AA752E">
            <w:pPr>
              <w:spacing w:after="120" w:line="288" w:lineRule="auto"/>
              <w:rPr>
                <w:rFonts w:ascii="Arial" w:hAnsi="Arial" w:cs="Arial"/>
              </w:rPr>
            </w:pPr>
          </w:p>
        </w:tc>
      </w:tr>
    </w:tbl>
    <w:p w:rsidR="00AA752E" w:rsidRDefault="00AA752E" w:rsidP="00AA752E">
      <w:pPr>
        <w:pStyle w:val="Odstavecseseznamem"/>
        <w:spacing w:after="120" w:line="288" w:lineRule="auto"/>
        <w:ind w:left="0"/>
        <w:rPr>
          <w:rFonts w:ascii="Arial" w:hAnsi="Arial" w:cs="Arial"/>
          <w:sz w:val="20"/>
          <w:szCs w:val="20"/>
        </w:rPr>
      </w:pPr>
      <w:r>
        <w:rPr>
          <w:rFonts w:ascii="Arial" w:hAnsi="Arial" w:cs="Arial"/>
          <w:sz w:val="20"/>
          <w:szCs w:val="20"/>
        </w:rPr>
        <w:t>Zdroj: Evropská komise</w:t>
      </w:r>
    </w:p>
    <w:p w:rsidR="00AA752E" w:rsidRDefault="00AA752E" w:rsidP="00AA752E">
      <w:pPr>
        <w:pStyle w:val="Odstavecseseznamem"/>
        <w:spacing w:after="120" w:line="288" w:lineRule="auto"/>
        <w:ind w:left="0"/>
        <w:rPr>
          <w:rFonts w:ascii="Arial" w:hAnsi="Arial" w:cs="Arial"/>
          <w:sz w:val="20"/>
          <w:szCs w:val="20"/>
        </w:rPr>
      </w:pPr>
    </w:p>
    <w:p w:rsidR="00AA752E" w:rsidRPr="00FB1CCE" w:rsidRDefault="00AA752E" w:rsidP="00E02EFB">
      <w:pPr>
        <w:pStyle w:val="Nadpis3"/>
        <w:numPr>
          <w:ilvl w:val="0"/>
          <w:numId w:val="0"/>
        </w:numPr>
        <w:ind w:left="1410"/>
      </w:pPr>
      <w:bookmarkStart w:id="631" w:name="_Toc349295336"/>
      <w:r>
        <w:t>7</w:t>
      </w:r>
      <w:r w:rsidRPr="00FB1CCE">
        <w:t>.</w:t>
      </w:r>
      <w:r>
        <w:t>10</w:t>
      </w:r>
      <w:r w:rsidRPr="00FB1CCE">
        <w:t>.</w:t>
      </w:r>
      <w:r>
        <w:t>2</w:t>
      </w:r>
      <w:r w:rsidRPr="00FB1CCE">
        <w:t xml:space="preserve"> </w:t>
      </w:r>
      <w:r>
        <w:t>Popis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 (tabulky 26 a 27)</w:t>
      </w:r>
      <w:bookmarkEnd w:id="631"/>
    </w:p>
    <w:p w:rsidR="00AA752E" w:rsidRDefault="00AA752E" w:rsidP="00AA752E">
      <w:pPr>
        <w:pStyle w:val="Odstavecseseznamem"/>
        <w:spacing w:after="120" w:line="288" w:lineRule="auto"/>
        <w:ind w:left="0"/>
        <w:rPr>
          <w:rFonts w:ascii="Arial" w:hAnsi="Arial" w:cs="Arial"/>
          <w:sz w:val="20"/>
          <w:szCs w:val="20"/>
        </w:rPr>
      </w:pPr>
      <w:r>
        <w:rPr>
          <w:rFonts w:ascii="Arial" w:hAnsi="Arial" w:cs="Arial"/>
          <w:sz w:val="20"/>
          <w:szCs w:val="20"/>
        </w:rPr>
        <w:t>Tato tabulka vymezí veškeré platné obecné a tematické předběžné podmínky operačního programu</w:t>
      </w:r>
    </w:p>
    <w:p w:rsidR="00AA752E" w:rsidRDefault="00AA752E" w:rsidP="00AA752E">
      <w:pPr>
        <w:spacing w:after="120" w:line="288" w:lineRule="auto"/>
        <w:rPr>
          <w:rFonts w:ascii="Arial" w:hAnsi="Arial" w:cs="Arial"/>
          <w:sz w:val="20"/>
          <w:szCs w:val="20"/>
        </w:rPr>
      </w:pPr>
      <w:r>
        <w:rPr>
          <w:rFonts w:ascii="Arial" w:hAnsi="Arial" w:cs="Arial"/>
          <w:sz w:val="20"/>
          <w:szCs w:val="20"/>
        </w:rPr>
        <w:t>Tab. č. 26:</w:t>
      </w:r>
      <w:r w:rsidRPr="0031183E">
        <w:rPr>
          <w:rFonts w:ascii="Arial" w:hAnsi="Arial" w:cs="Arial"/>
          <w:sz w:val="20"/>
          <w:szCs w:val="20"/>
        </w:rPr>
        <w:t xml:space="preserve"> Popis opatření, která musí být provedena, aby bylo dosaženo splnění příslušných obecných předběžných podmínek</w:t>
      </w:r>
    </w:p>
    <w:tbl>
      <w:tblPr>
        <w:tblW w:w="95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1417"/>
        <w:gridCol w:w="1701"/>
        <w:gridCol w:w="1559"/>
        <w:gridCol w:w="3329"/>
      </w:tblGrid>
      <w:tr w:rsidR="00AA752E" w:rsidRPr="00450875" w:rsidTr="00E02EFB">
        <w:trPr>
          <w:trHeight w:val="493"/>
        </w:trPr>
        <w:tc>
          <w:tcPr>
            <w:tcW w:w="1524" w:type="dxa"/>
          </w:tcPr>
          <w:p w:rsidR="00AA752E" w:rsidRPr="00117BEE" w:rsidRDefault="00110369" w:rsidP="00AA752E">
            <w:pPr>
              <w:snapToGrid w:val="0"/>
              <w:spacing w:before="60" w:after="60" w:line="288" w:lineRule="auto"/>
              <w:jc w:val="center"/>
              <w:rPr>
                <w:rFonts w:ascii="Arial" w:hAnsi="Arial" w:cs="Arial"/>
                <w:bCs/>
                <w:sz w:val="20"/>
                <w:szCs w:val="20"/>
              </w:rPr>
            </w:pPr>
            <w:r w:rsidRPr="00A3635F">
              <w:rPr>
                <w:rFonts w:asciiTheme="minorHAnsi" w:hAnsiTheme="minorHAnsi"/>
                <w:b/>
                <w:bCs/>
              </w:rPr>
              <w:t xml:space="preserve"> </w:t>
            </w:r>
            <w:r w:rsidRPr="00110369">
              <w:rPr>
                <w:rFonts w:ascii="Arial" w:hAnsi="Arial" w:cs="Arial"/>
                <w:bCs/>
                <w:sz w:val="20"/>
                <w:szCs w:val="20"/>
              </w:rPr>
              <w:t xml:space="preserve">Nesplněná nebo částečně splněná </w:t>
            </w:r>
            <w:r w:rsidRPr="00110369">
              <w:rPr>
                <w:rFonts w:ascii="Arial" w:hAnsi="Arial" w:cs="Arial"/>
                <w:bCs/>
                <w:sz w:val="20"/>
                <w:szCs w:val="20"/>
                <w:u w:val="single"/>
              </w:rPr>
              <w:t>obecná</w:t>
            </w:r>
            <w:r w:rsidRPr="00110369">
              <w:rPr>
                <w:rFonts w:ascii="Arial" w:hAnsi="Arial" w:cs="Arial"/>
                <w:bCs/>
                <w:sz w:val="20"/>
                <w:szCs w:val="20"/>
              </w:rPr>
              <w:t xml:space="preserve"> předběžná podmínka</w:t>
            </w:r>
          </w:p>
        </w:tc>
        <w:tc>
          <w:tcPr>
            <w:tcW w:w="1417" w:type="dxa"/>
          </w:tcPr>
          <w:p w:rsidR="00AA752E" w:rsidRDefault="00AA752E" w:rsidP="00AA752E">
            <w:pPr>
              <w:snapToGrid w:val="0"/>
              <w:spacing w:before="60" w:after="60" w:line="288" w:lineRule="auto"/>
              <w:jc w:val="center"/>
              <w:rPr>
                <w:rFonts w:ascii="Arial" w:hAnsi="Arial" w:cs="Arial"/>
                <w:bCs/>
                <w:sz w:val="20"/>
                <w:szCs w:val="20"/>
              </w:rPr>
            </w:pPr>
          </w:p>
          <w:p w:rsidR="00AA752E" w:rsidRPr="00117BEE" w:rsidRDefault="00AA752E" w:rsidP="00AA752E">
            <w:pPr>
              <w:snapToGrid w:val="0"/>
              <w:spacing w:before="60" w:after="60" w:line="288" w:lineRule="auto"/>
              <w:jc w:val="center"/>
              <w:rPr>
                <w:rFonts w:ascii="Arial" w:hAnsi="Arial" w:cs="Arial"/>
                <w:bCs/>
                <w:sz w:val="20"/>
                <w:szCs w:val="20"/>
              </w:rPr>
            </w:pPr>
            <w:r>
              <w:rPr>
                <w:rFonts w:ascii="Arial" w:hAnsi="Arial" w:cs="Arial"/>
                <w:bCs/>
                <w:sz w:val="20"/>
                <w:szCs w:val="20"/>
              </w:rPr>
              <w:t>Nesplněná kriteria</w:t>
            </w:r>
          </w:p>
        </w:tc>
        <w:tc>
          <w:tcPr>
            <w:tcW w:w="1701" w:type="dxa"/>
          </w:tcPr>
          <w:p w:rsidR="00AA752E" w:rsidRPr="00117BEE" w:rsidRDefault="00AA752E" w:rsidP="00110369">
            <w:pPr>
              <w:snapToGrid w:val="0"/>
              <w:spacing w:before="60" w:after="60" w:line="288" w:lineRule="auto"/>
              <w:jc w:val="center"/>
              <w:rPr>
                <w:rFonts w:ascii="Arial" w:hAnsi="Arial" w:cs="Arial"/>
                <w:bCs/>
                <w:sz w:val="20"/>
                <w:szCs w:val="20"/>
              </w:rPr>
            </w:pPr>
            <w:r w:rsidRPr="00ED70B2">
              <w:rPr>
                <w:rFonts w:ascii="Arial" w:hAnsi="Arial" w:cs="Arial"/>
                <w:bCs/>
                <w:sz w:val="20"/>
                <w:szCs w:val="20"/>
              </w:rPr>
              <w:t xml:space="preserve">Opatření, která </w:t>
            </w:r>
            <w:r w:rsidR="00110369">
              <w:rPr>
                <w:rFonts w:ascii="Arial" w:hAnsi="Arial" w:cs="Arial"/>
                <w:bCs/>
                <w:sz w:val="20"/>
                <w:szCs w:val="20"/>
              </w:rPr>
              <w:t xml:space="preserve">je nutno příjmout </w:t>
            </w:r>
          </w:p>
        </w:tc>
        <w:tc>
          <w:tcPr>
            <w:tcW w:w="1559" w:type="dxa"/>
          </w:tcPr>
          <w:p w:rsidR="00AA752E" w:rsidRPr="00117BEE" w:rsidRDefault="00AA752E" w:rsidP="00AA752E">
            <w:pPr>
              <w:snapToGrid w:val="0"/>
              <w:spacing w:before="60" w:after="60" w:line="288" w:lineRule="auto"/>
              <w:jc w:val="center"/>
              <w:rPr>
                <w:rFonts w:ascii="Arial" w:hAnsi="Arial" w:cs="Arial"/>
                <w:bCs/>
                <w:sz w:val="20"/>
                <w:szCs w:val="20"/>
              </w:rPr>
            </w:pPr>
            <w:r>
              <w:rPr>
                <w:rFonts w:ascii="Arial" w:hAnsi="Arial" w:cs="Arial"/>
                <w:bCs/>
                <w:sz w:val="20"/>
                <w:szCs w:val="20"/>
              </w:rPr>
              <w:t>termí</w:t>
            </w:r>
            <w:r w:rsidR="00110369">
              <w:rPr>
                <w:rFonts w:ascii="Arial" w:hAnsi="Arial" w:cs="Arial"/>
                <w:bCs/>
                <w:sz w:val="20"/>
                <w:szCs w:val="20"/>
              </w:rPr>
              <w:t>n</w:t>
            </w:r>
            <w:r w:rsidRPr="00ED70B2">
              <w:rPr>
                <w:rFonts w:ascii="Arial" w:hAnsi="Arial" w:cs="Arial"/>
                <w:bCs/>
                <w:sz w:val="20"/>
                <w:szCs w:val="20"/>
              </w:rPr>
              <w:t xml:space="preserve"> </w:t>
            </w:r>
            <w:r>
              <w:rPr>
                <w:rFonts w:ascii="Arial" w:hAnsi="Arial" w:cs="Arial"/>
                <w:bCs/>
                <w:sz w:val="20"/>
                <w:szCs w:val="20"/>
              </w:rPr>
              <w:t>s</w:t>
            </w:r>
            <w:r w:rsidRPr="00ED70B2">
              <w:rPr>
                <w:rFonts w:ascii="Arial" w:hAnsi="Arial" w:cs="Arial"/>
                <w:bCs/>
                <w:sz w:val="20"/>
                <w:szCs w:val="20"/>
              </w:rPr>
              <w:t>plnění</w:t>
            </w:r>
            <w:r>
              <w:rPr>
                <w:rFonts w:ascii="Arial" w:hAnsi="Arial" w:cs="Arial"/>
                <w:bCs/>
                <w:sz w:val="20"/>
                <w:szCs w:val="20"/>
              </w:rPr>
              <w:t xml:space="preserve"> (datum)</w:t>
            </w:r>
            <w:r w:rsidRPr="00ED70B2">
              <w:rPr>
                <w:rFonts w:ascii="Arial" w:hAnsi="Arial" w:cs="Arial"/>
                <w:bCs/>
                <w:sz w:val="20"/>
                <w:szCs w:val="20"/>
              </w:rPr>
              <w:t xml:space="preserve"> </w:t>
            </w:r>
          </w:p>
        </w:tc>
        <w:tc>
          <w:tcPr>
            <w:tcW w:w="3329" w:type="dxa"/>
          </w:tcPr>
          <w:p w:rsidR="00AA752E" w:rsidRPr="00ED70B2" w:rsidRDefault="00110369" w:rsidP="00110369">
            <w:pPr>
              <w:snapToGrid w:val="0"/>
              <w:spacing w:before="60" w:after="60" w:line="288" w:lineRule="auto"/>
              <w:jc w:val="center"/>
              <w:rPr>
                <w:rFonts w:ascii="Arial" w:hAnsi="Arial" w:cs="Arial"/>
                <w:bCs/>
                <w:sz w:val="20"/>
                <w:szCs w:val="20"/>
              </w:rPr>
            </w:pPr>
            <w:r>
              <w:rPr>
                <w:rFonts w:ascii="Arial" w:hAnsi="Arial" w:cs="Arial"/>
                <w:bCs/>
                <w:sz w:val="20"/>
                <w:szCs w:val="20"/>
              </w:rPr>
              <w:t>O</w:t>
            </w:r>
            <w:r w:rsidR="00AA752E">
              <w:rPr>
                <w:rFonts w:ascii="Arial" w:hAnsi="Arial" w:cs="Arial"/>
                <w:bCs/>
                <w:sz w:val="20"/>
                <w:szCs w:val="20"/>
              </w:rPr>
              <w:t>rgány zodpovědné za plnění</w:t>
            </w:r>
          </w:p>
        </w:tc>
      </w:tr>
      <w:tr w:rsidR="00AA752E" w:rsidRPr="00450875" w:rsidTr="00E02EFB">
        <w:trPr>
          <w:trHeight w:val="493"/>
        </w:trPr>
        <w:tc>
          <w:tcPr>
            <w:tcW w:w="1524" w:type="dxa"/>
            <w:vMerge w:val="restart"/>
          </w:tcPr>
          <w:p w:rsidR="00AA752E" w:rsidRPr="00117BEE" w:rsidRDefault="00AA752E" w:rsidP="00AA752E">
            <w:pPr>
              <w:snapToGrid w:val="0"/>
              <w:spacing w:before="60" w:after="60" w:line="288" w:lineRule="auto"/>
              <w:jc w:val="center"/>
              <w:rPr>
                <w:rFonts w:ascii="Arial" w:hAnsi="Arial" w:cs="Arial"/>
                <w:sz w:val="20"/>
                <w:szCs w:val="20"/>
              </w:rPr>
            </w:pPr>
            <w:r w:rsidRPr="00ED70B2">
              <w:rPr>
                <w:rFonts w:ascii="Arial" w:hAnsi="Arial" w:cs="Arial"/>
                <w:sz w:val="20"/>
                <w:szCs w:val="20"/>
              </w:rPr>
              <w:t>1. X</w:t>
            </w:r>
          </w:p>
        </w:tc>
        <w:tc>
          <w:tcPr>
            <w:tcW w:w="1417" w:type="dxa"/>
          </w:tcPr>
          <w:p w:rsidR="00AA752E" w:rsidRPr="00117BEE" w:rsidRDefault="00AA752E" w:rsidP="00AA752E">
            <w:pPr>
              <w:snapToGrid w:val="0"/>
              <w:spacing w:before="60" w:after="60" w:line="288" w:lineRule="auto"/>
              <w:jc w:val="center"/>
              <w:rPr>
                <w:rFonts w:ascii="Arial" w:hAnsi="Arial" w:cs="Arial"/>
                <w:sz w:val="20"/>
                <w:szCs w:val="20"/>
              </w:rPr>
            </w:pPr>
          </w:p>
        </w:tc>
        <w:tc>
          <w:tcPr>
            <w:tcW w:w="1701" w:type="dxa"/>
          </w:tcPr>
          <w:p w:rsidR="00AA752E" w:rsidRPr="00117BEE" w:rsidRDefault="00AA752E" w:rsidP="00AA752E">
            <w:pPr>
              <w:snapToGrid w:val="0"/>
              <w:spacing w:before="60" w:after="60" w:line="288" w:lineRule="auto"/>
              <w:jc w:val="center"/>
              <w:rPr>
                <w:rFonts w:ascii="Arial" w:hAnsi="Arial" w:cs="Arial"/>
                <w:sz w:val="20"/>
                <w:szCs w:val="20"/>
              </w:rPr>
            </w:pPr>
            <w:r w:rsidRPr="00ED70B2">
              <w:rPr>
                <w:rFonts w:ascii="Arial" w:hAnsi="Arial" w:cs="Arial"/>
                <w:sz w:val="20"/>
                <w:szCs w:val="20"/>
              </w:rPr>
              <w:t>Opatření 1</w:t>
            </w:r>
          </w:p>
        </w:tc>
        <w:tc>
          <w:tcPr>
            <w:tcW w:w="1559" w:type="dxa"/>
          </w:tcPr>
          <w:p w:rsidR="00AA752E" w:rsidRPr="00117BEE" w:rsidRDefault="00AA752E" w:rsidP="00AA752E">
            <w:pPr>
              <w:snapToGrid w:val="0"/>
              <w:spacing w:before="60" w:after="60" w:line="288" w:lineRule="auto"/>
              <w:jc w:val="center"/>
              <w:rPr>
                <w:rFonts w:ascii="Arial" w:hAnsi="Arial" w:cs="Arial"/>
                <w:sz w:val="20"/>
                <w:szCs w:val="20"/>
              </w:rPr>
            </w:pPr>
            <w:r>
              <w:rPr>
                <w:rFonts w:ascii="Arial" w:hAnsi="Arial" w:cs="Arial"/>
                <w:sz w:val="20"/>
                <w:szCs w:val="20"/>
              </w:rPr>
              <w:t>Termín pro naplnění opatření 1</w:t>
            </w:r>
          </w:p>
        </w:tc>
        <w:tc>
          <w:tcPr>
            <w:tcW w:w="3329" w:type="dxa"/>
          </w:tcPr>
          <w:p w:rsidR="00AA752E" w:rsidRDefault="00AA752E" w:rsidP="00AA752E">
            <w:pPr>
              <w:snapToGrid w:val="0"/>
              <w:spacing w:before="60" w:after="60" w:line="288" w:lineRule="auto"/>
              <w:jc w:val="center"/>
              <w:rPr>
                <w:rFonts w:ascii="Arial" w:hAnsi="Arial" w:cs="Arial"/>
                <w:sz w:val="20"/>
                <w:szCs w:val="20"/>
              </w:rPr>
            </w:pPr>
          </w:p>
        </w:tc>
      </w:tr>
      <w:tr w:rsidR="00AA752E" w:rsidRPr="00450875" w:rsidTr="00E02EFB">
        <w:trPr>
          <w:trHeight w:val="493"/>
        </w:trPr>
        <w:tc>
          <w:tcPr>
            <w:tcW w:w="1524" w:type="dxa"/>
            <w:vMerge/>
          </w:tcPr>
          <w:p w:rsidR="00AA752E" w:rsidRPr="00117BEE" w:rsidRDefault="00AA752E" w:rsidP="00AA752E">
            <w:pPr>
              <w:snapToGrid w:val="0"/>
              <w:spacing w:before="60" w:after="60" w:line="288" w:lineRule="auto"/>
              <w:jc w:val="center"/>
              <w:rPr>
                <w:rFonts w:ascii="Arial" w:hAnsi="Arial" w:cs="Arial"/>
                <w:sz w:val="20"/>
                <w:szCs w:val="20"/>
              </w:rPr>
            </w:pPr>
          </w:p>
        </w:tc>
        <w:tc>
          <w:tcPr>
            <w:tcW w:w="1417" w:type="dxa"/>
          </w:tcPr>
          <w:p w:rsidR="00AA752E" w:rsidRPr="00117BEE" w:rsidRDefault="00AA752E" w:rsidP="00AA752E">
            <w:pPr>
              <w:snapToGrid w:val="0"/>
              <w:spacing w:before="60" w:after="60" w:line="288" w:lineRule="auto"/>
              <w:jc w:val="center"/>
              <w:rPr>
                <w:rFonts w:ascii="Arial" w:hAnsi="Arial" w:cs="Arial"/>
                <w:sz w:val="20"/>
                <w:szCs w:val="20"/>
              </w:rPr>
            </w:pPr>
          </w:p>
        </w:tc>
        <w:tc>
          <w:tcPr>
            <w:tcW w:w="1701" w:type="dxa"/>
          </w:tcPr>
          <w:p w:rsidR="00AA752E" w:rsidRPr="00117BEE" w:rsidRDefault="00AA752E" w:rsidP="00AA752E">
            <w:pPr>
              <w:snapToGrid w:val="0"/>
              <w:spacing w:before="60" w:after="60" w:line="288" w:lineRule="auto"/>
              <w:jc w:val="center"/>
              <w:rPr>
                <w:rFonts w:ascii="Arial" w:hAnsi="Arial" w:cs="Arial"/>
                <w:sz w:val="20"/>
                <w:szCs w:val="20"/>
              </w:rPr>
            </w:pPr>
            <w:r w:rsidRPr="00ED70B2">
              <w:rPr>
                <w:rFonts w:ascii="Arial" w:hAnsi="Arial" w:cs="Arial"/>
                <w:sz w:val="20"/>
                <w:szCs w:val="20"/>
              </w:rPr>
              <w:t>Opatření 2</w:t>
            </w:r>
          </w:p>
        </w:tc>
        <w:tc>
          <w:tcPr>
            <w:tcW w:w="1559" w:type="dxa"/>
          </w:tcPr>
          <w:p w:rsidR="00AA752E" w:rsidRPr="00117BEE" w:rsidRDefault="00AA752E" w:rsidP="00AA752E">
            <w:pPr>
              <w:snapToGrid w:val="0"/>
              <w:spacing w:before="60" w:after="60" w:line="288" w:lineRule="auto"/>
              <w:jc w:val="center"/>
              <w:rPr>
                <w:rFonts w:ascii="Arial" w:hAnsi="Arial" w:cs="Arial"/>
                <w:sz w:val="20"/>
                <w:szCs w:val="20"/>
              </w:rPr>
            </w:pPr>
            <w:r>
              <w:rPr>
                <w:rFonts w:ascii="Arial" w:hAnsi="Arial" w:cs="Arial"/>
                <w:sz w:val="20"/>
                <w:szCs w:val="20"/>
              </w:rPr>
              <w:t>Termín pro naplnění opatření 2</w:t>
            </w:r>
          </w:p>
        </w:tc>
        <w:tc>
          <w:tcPr>
            <w:tcW w:w="3329" w:type="dxa"/>
          </w:tcPr>
          <w:p w:rsidR="00AA752E" w:rsidRDefault="00AA752E" w:rsidP="00AA752E">
            <w:pPr>
              <w:snapToGrid w:val="0"/>
              <w:spacing w:before="60" w:after="60" w:line="288" w:lineRule="auto"/>
              <w:jc w:val="center"/>
              <w:rPr>
                <w:rFonts w:ascii="Arial" w:hAnsi="Arial" w:cs="Arial"/>
                <w:sz w:val="20"/>
                <w:szCs w:val="20"/>
              </w:rPr>
            </w:pPr>
          </w:p>
        </w:tc>
      </w:tr>
    </w:tbl>
    <w:p w:rsidR="00AA752E" w:rsidRPr="00EE35B6" w:rsidRDefault="00AA752E" w:rsidP="00AA752E">
      <w:pPr>
        <w:spacing w:after="120" w:line="288" w:lineRule="auto"/>
        <w:rPr>
          <w:rFonts w:ascii="Arial" w:hAnsi="Arial" w:cs="Arial"/>
          <w:sz w:val="20"/>
          <w:szCs w:val="20"/>
        </w:rPr>
      </w:pPr>
      <w:r w:rsidRPr="00EE35B6">
        <w:rPr>
          <w:rFonts w:ascii="Arial" w:hAnsi="Arial" w:cs="Arial"/>
          <w:sz w:val="20"/>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before="60" w:after="60" w:line="288" w:lineRule="auto"/>
      </w:pPr>
      <w:r w:rsidRPr="001068D3">
        <w:rPr>
          <w:rFonts w:ascii="Arial" w:hAnsi="Arial" w:cs="Arial"/>
          <w:sz w:val="20"/>
          <w:szCs w:val="20"/>
        </w:rPr>
        <w:t>Tab</w:t>
      </w:r>
      <w:r>
        <w:rPr>
          <w:rFonts w:ascii="Arial" w:hAnsi="Arial" w:cs="Arial"/>
          <w:sz w:val="20"/>
          <w:szCs w:val="20"/>
        </w:rPr>
        <w:t>.</w:t>
      </w:r>
      <w:r w:rsidRPr="001068D3">
        <w:rPr>
          <w:rFonts w:ascii="Arial" w:hAnsi="Arial" w:cs="Arial"/>
          <w:sz w:val="20"/>
          <w:szCs w:val="20"/>
        </w:rPr>
        <w:t xml:space="preserve"> č. </w:t>
      </w:r>
      <w:r>
        <w:rPr>
          <w:rFonts w:ascii="Arial" w:hAnsi="Arial" w:cs="Arial"/>
          <w:sz w:val="20"/>
          <w:szCs w:val="20"/>
        </w:rPr>
        <w:t>26: Popis opatření, která musí být provedena, aby bylo dosaženo splnění příslušných tematických předběžných podmínek</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1"/>
        <w:gridCol w:w="1701"/>
        <w:gridCol w:w="1560"/>
        <w:gridCol w:w="3260"/>
      </w:tblGrid>
      <w:tr w:rsidR="00AA752E" w:rsidRPr="009A24C3" w:rsidTr="00E02EFB">
        <w:trPr>
          <w:trHeight w:val="493"/>
        </w:trPr>
        <w:tc>
          <w:tcPr>
            <w:tcW w:w="1560" w:type="dxa"/>
          </w:tcPr>
          <w:p w:rsidR="00AA752E" w:rsidRPr="009A24C3" w:rsidRDefault="00110369" w:rsidP="00AA752E">
            <w:pPr>
              <w:snapToGrid w:val="0"/>
              <w:spacing w:before="60" w:after="60" w:line="288" w:lineRule="auto"/>
              <w:jc w:val="center"/>
              <w:rPr>
                <w:rFonts w:ascii="Arial" w:hAnsi="Arial" w:cs="Arial"/>
                <w:bCs/>
                <w:sz w:val="20"/>
                <w:szCs w:val="20"/>
              </w:rPr>
            </w:pPr>
            <w:r w:rsidRPr="00110369">
              <w:rPr>
                <w:rFonts w:ascii="Arial" w:hAnsi="Arial" w:cs="Arial"/>
                <w:bCs/>
                <w:sz w:val="20"/>
                <w:szCs w:val="20"/>
              </w:rPr>
              <w:t xml:space="preserve"> Nesplněná nebo částečně splněná </w:t>
            </w:r>
            <w:r>
              <w:rPr>
                <w:rFonts w:ascii="Arial" w:hAnsi="Arial" w:cs="Arial"/>
                <w:bCs/>
                <w:sz w:val="20"/>
                <w:szCs w:val="20"/>
                <w:u w:val="single"/>
              </w:rPr>
              <w:t>tematická</w:t>
            </w:r>
            <w:r w:rsidRPr="00110369">
              <w:rPr>
                <w:rFonts w:ascii="Arial" w:hAnsi="Arial" w:cs="Arial"/>
                <w:bCs/>
                <w:sz w:val="20"/>
                <w:szCs w:val="20"/>
              </w:rPr>
              <w:t xml:space="preserve"> předběžná podmínka</w:t>
            </w:r>
          </w:p>
        </w:tc>
        <w:tc>
          <w:tcPr>
            <w:tcW w:w="1381" w:type="dxa"/>
          </w:tcPr>
          <w:p w:rsidR="00AA752E" w:rsidRDefault="00AA752E" w:rsidP="00AA752E">
            <w:pPr>
              <w:snapToGrid w:val="0"/>
              <w:spacing w:before="60" w:after="60" w:line="288" w:lineRule="auto"/>
              <w:jc w:val="center"/>
              <w:rPr>
                <w:rFonts w:ascii="Arial" w:hAnsi="Arial" w:cs="Arial"/>
                <w:bCs/>
                <w:sz w:val="20"/>
                <w:szCs w:val="20"/>
              </w:rPr>
            </w:pPr>
          </w:p>
          <w:p w:rsidR="00AA752E" w:rsidRPr="009A24C3" w:rsidRDefault="00AA752E" w:rsidP="00AA752E">
            <w:pPr>
              <w:snapToGrid w:val="0"/>
              <w:spacing w:before="60" w:after="60" w:line="288" w:lineRule="auto"/>
              <w:jc w:val="center"/>
              <w:rPr>
                <w:rFonts w:ascii="Arial" w:hAnsi="Arial" w:cs="Arial"/>
                <w:bCs/>
                <w:sz w:val="20"/>
                <w:szCs w:val="20"/>
              </w:rPr>
            </w:pPr>
            <w:r>
              <w:rPr>
                <w:rFonts w:ascii="Arial" w:hAnsi="Arial" w:cs="Arial"/>
                <w:bCs/>
                <w:sz w:val="20"/>
                <w:szCs w:val="20"/>
              </w:rPr>
              <w:t>Nesplněná kriteria</w:t>
            </w:r>
          </w:p>
        </w:tc>
        <w:tc>
          <w:tcPr>
            <w:tcW w:w="1701" w:type="dxa"/>
          </w:tcPr>
          <w:p w:rsidR="00AA752E" w:rsidRPr="009A24C3" w:rsidRDefault="00AA752E" w:rsidP="00AA752E">
            <w:pPr>
              <w:snapToGrid w:val="0"/>
              <w:spacing w:before="60" w:after="60" w:line="288" w:lineRule="auto"/>
              <w:jc w:val="center"/>
              <w:rPr>
                <w:rFonts w:ascii="Arial" w:hAnsi="Arial" w:cs="Arial"/>
                <w:bCs/>
                <w:sz w:val="20"/>
                <w:szCs w:val="20"/>
              </w:rPr>
            </w:pPr>
            <w:r w:rsidRPr="009A24C3">
              <w:rPr>
                <w:rFonts w:ascii="Arial" w:hAnsi="Arial" w:cs="Arial"/>
                <w:bCs/>
                <w:sz w:val="20"/>
                <w:szCs w:val="20"/>
              </w:rPr>
              <w:t>Opatření, která musí být přijata</w:t>
            </w:r>
          </w:p>
        </w:tc>
        <w:tc>
          <w:tcPr>
            <w:tcW w:w="1560" w:type="dxa"/>
          </w:tcPr>
          <w:p w:rsidR="00AA752E" w:rsidRPr="009A24C3" w:rsidRDefault="00110369" w:rsidP="00AA752E">
            <w:pPr>
              <w:snapToGrid w:val="0"/>
              <w:spacing w:before="60" w:after="60" w:line="288" w:lineRule="auto"/>
              <w:jc w:val="center"/>
              <w:rPr>
                <w:rFonts w:ascii="Arial" w:hAnsi="Arial" w:cs="Arial"/>
                <w:bCs/>
                <w:sz w:val="20"/>
                <w:szCs w:val="20"/>
              </w:rPr>
            </w:pPr>
            <w:r>
              <w:rPr>
                <w:rFonts w:ascii="Arial" w:hAnsi="Arial" w:cs="Arial"/>
                <w:bCs/>
                <w:sz w:val="20"/>
                <w:szCs w:val="20"/>
              </w:rPr>
              <w:t>T</w:t>
            </w:r>
            <w:r w:rsidR="00AA752E">
              <w:rPr>
                <w:rFonts w:ascii="Arial" w:hAnsi="Arial" w:cs="Arial"/>
                <w:bCs/>
                <w:sz w:val="20"/>
                <w:szCs w:val="20"/>
              </w:rPr>
              <w:t>ermí</w:t>
            </w:r>
            <w:r>
              <w:rPr>
                <w:rFonts w:ascii="Arial" w:hAnsi="Arial" w:cs="Arial"/>
                <w:bCs/>
                <w:sz w:val="20"/>
                <w:szCs w:val="20"/>
              </w:rPr>
              <w:t>n</w:t>
            </w:r>
            <w:r w:rsidR="00AA752E" w:rsidRPr="00ED70B2">
              <w:rPr>
                <w:rFonts w:ascii="Arial" w:hAnsi="Arial" w:cs="Arial"/>
                <w:bCs/>
                <w:sz w:val="20"/>
                <w:szCs w:val="20"/>
              </w:rPr>
              <w:t xml:space="preserve"> </w:t>
            </w:r>
            <w:r w:rsidR="00AA752E">
              <w:rPr>
                <w:rFonts w:ascii="Arial" w:hAnsi="Arial" w:cs="Arial"/>
                <w:bCs/>
                <w:sz w:val="20"/>
                <w:szCs w:val="20"/>
              </w:rPr>
              <w:t>s</w:t>
            </w:r>
            <w:r w:rsidR="00AA752E" w:rsidRPr="00ED70B2">
              <w:rPr>
                <w:rFonts w:ascii="Arial" w:hAnsi="Arial" w:cs="Arial"/>
                <w:bCs/>
                <w:sz w:val="20"/>
                <w:szCs w:val="20"/>
              </w:rPr>
              <w:t>plnění</w:t>
            </w:r>
            <w:r w:rsidR="00AA752E">
              <w:rPr>
                <w:rFonts w:ascii="Arial" w:hAnsi="Arial" w:cs="Arial"/>
                <w:bCs/>
                <w:sz w:val="20"/>
                <w:szCs w:val="20"/>
              </w:rPr>
              <w:t xml:space="preserve"> (datum)</w:t>
            </w:r>
            <w:r w:rsidR="00AA752E" w:rsidRPr="00ED70B2">
              <w:rPr>
                <w:rFonts w:ascii="Arial" w:hAnsi="Arial" w:cs="Arial"/>
                <w:bCs/>
                <w:sz w:val="20"/>
                <w:szCs w:val="20"/>
              </w:rPr>
              <w:t xml:space="preserve"> </w:t>
            </w:r>
          </w:p>
        </w:tc>
        <w:tc>
          <w:tcPr>
            <w:tcW w:w="3260" w:type="dxa"/>
          </w:tcPr>
          <w:p w:rsidR="00AA752E" w:rsidRPr="009A24C3" w:rsidRDefault="00110369" w:rsidP="00110369">
            <w:pPr>
              <w:snapToGrid w:val="0"/>
              <w:spacing w:before="60" w:after="60" w:line="288" w:lineRule="auto"/>
              <w:jc w:val="center"/>
              <w:rPr>
                <w:rFonts w:ascii="Arial" w:hAnsi="Arial" w:cs="Arial"/>
                <w:bCs/>
                <w:sz w:val="20"/>
                <w:szCs w:val="20"/>
              </w:rPr>
            </w:pPr>
            <w:r>
              <w:rPr>
                <w:rFonts w:ascii="Arial" w:hAnsi="Arial" w:cs="Arial"/>
                <w:bCs/>
                <w:sz w:val="20"/>
                <w:szCs w:val="20"/>
              </w:rPr>
              <w:t>O</w:t>
            </w:r>
            <w:r w:rsidR="00AA752E">
              <w:rPr>
                <w:rFonts w:ascii="Arial" w:hAnsi="Arial" w:cs="Arial"/>
                <w:bCs/>
                <w:sz w:val="20"/>
                <w:szCs w:val="20"/>
              </w:rPr>
              <w:t>rgány zodpovědné za plnění</w:t>
            </w:r>
          </w:p>
        </w:tc>
      </w:tr>
      <w:tr w:rsidR="00AA752E" w:rsidRPr="009A24C3" w:rsidTr="00E02EFB">
        <w:trPr>
          <w:trHeight w:val="493"/>
        </w:trPr>
        <w:tc>
          <w:tcPr>
            <w:tcW w:w="1560" w:type="dxa"/>
            <w:vMerge w:val="restart"/>
          </w:tcPr>
          <w:p w:rsidR="00AA752E" w:rsidRPr="009A24C3" w:rsidRDefault="00AA752E" w:rsidP="00AA752E">
            <w:pPr>
              <w:snapToGrid w:val="0"/>
              <w:spacing w:before="60" w:after="60" w:line="288" w:lineRule="auto"/>
              <w:jc w:val="center"/>
              <w:rPr>
                <w:rFonts w:ascii="Arial" w:hAnsi="Arial" w:cs="Arial"/>
                <w:sz w:val="20"/>
                <w:szCs w:val="20"/>
              </w:rPr>
            </w:pPr>
            <w:r w:rsidRPr="009A24C3">
              <w:rPr>
                <w:rFonts w:ascii="Arial" w:hAnsi="Arial" w:cs="Arial"/>
                <w:sz w:val="20"/>
                <w:szCs w:val="20"/>
              </w:rPr>
              <w:t>1. X</w:t>
            </w:r>
          </w:p>
        </w:tc>
        <w:tc>
          <w:tcPr>
            <w:tcW w:w="1381" w:type="dxa"/>
          </w:tcPr>
          <w:p w:rsidR="00AA752E" w:rsidRPr="009A24C3" w:rsidRDefault="00AA752E" w:rsidP="00AA752E">
            <w:pPr>
              <w:snapToGrid w:val="0"/>
              <w:spacing w:before="60" w:after="60" w:line="288" w:lineRule="auto"/>
              <w:jc w:val="center"/>
              <w:rPr>
                <w:rFonts w:ascii="Arial" w:hAnsi="Arial" w:cs="Arial"/>
                <w:sz w:val="20"/>
                <w:szCs w:val="20"/>
              </w:rPr>
            </w:pPr>
          </w:p>
        </w:tc>
        <w:tc>
          <w:tcPr>
            <w:tcW w:w="1701" w:type="dxa"/>
          </w:tcPr>
          <w:p w:rsidR="00AA752E" w:rsidRPr="009A24C3" w:rsidRDefault="00AA752E" w:rsidP="00AA752E">
            <w:pPr>
              <w:snapToGrid w:val="0"/>
              <w:spacing w:before="60" w:after="60" w:line="288" w:lineRule="auto"/>
              <w:jc w:val="center"/>
              <w:rPr>
                <w:rFonts w:ascii="Arial" w:hAnsi="Arial" w:cs="Arial"/>
                <w:sz w:val="20"/>
                <w:szCs w:val="20"/>
              </w:rPr>
            </w:pPr>
            <w:r w:rsidRPr="009A24C3">
              <w:rPr>
                <w:rFonts w:ascii="Arial" w:hAnsi="Arial" w:cs="Arial"/>
                <w:sz w:val="20"/>
                <w:szCs w:val="20"/>
              </w:rPr>
              <w:t>Opatření 1</w:t>
            </w:r>
          </w:p>
        </w:tc>
        <w:tc>
          <w:tcPr>
            <w:tcW w:w="1560" w:type="dxa"/>
          </w:tcPr>
          <w:p w:rsidR="00AA752E" w:rsidRPr="009A24C3" w:rsidRDefault="00AA752E" w:rsidP="00AA752E">
            <w:pPr>
              <w:snapToGrid w:val="0"/>
              <w:spacing w:before="60" w:after="60" w:line="288" w:lineRule="auto"/>
              <w:jc w:val="center"/>
              <w:rPr>
                <w:rFonts w:ascii="Arial" w:hAnsi="Arial" w:cs="Arial"/>
                <w:sz w:val="20"/>
                <w:szCs w:val="20"/>
              </w:rPr>
            </w:pPr>
            <w:r w:rsidRPr="009A24C3">
              <w:rPr>
                <w:rFonts w:ascii="Arial" w:hAnsi="Arial" w:cs="Arial"/>
                <w:sz w:val="20"/>
                <w:szCs w:val="20"/>
              </w:rPr>
              <w:t>Termín pro naplnění opatření 1</w:t>
            </w:r>
          </w:p>
        </w:tc>
        <w:tc>
          <w:tcPr>
            <w:tcW w:w="3260" w:type="dxa"/>
          </w:tcPr>
          <w:p w:rsidR="00AA752E" w:rsidRPr="009A24C3" w:rsidRDefault="00AA752E" w:rsidP="00AA752E">
            <w:pPr>
              <w:snapToGrid w:val="0"/>
              <w:spacing w:before="60" w:after="60" w:line="288" w:lineRule="auto"/>
              <w:jc w:val="center"/>
              <w:rPr>
                <w:rFonts w:ascii="Arial" w:hAnsi="Arial" w:cs="Arial"/>
                <w:sz w:val="20"/>
                <w:szCs w:val="20"/>
              </w:rPr>
            </w:pPr>
          </w:p>
        </w:tc>
      </w:tr>
      <w:tr w:rsidR="00AA752E" w:rsidRPr="009A24C3" w:rsidTr="00E02EFB">
        <w:trPr>
          <w:trHeight w:val="493"/>
        </w:trPr>
        <w:tc>
          <w:tcPr>
            <w:tcW w:w="1560" w:type="dxa"/>
            <w:vMerge/>
          </w:tcPr>
          <w:p w:rsidR="00AA752E" w:rsidRPr="009A24C3" w:rsidRDefault="00AA752E" w:rsidP="00AA752E">
            <w:pPr>
              <w:snapToGrid w:val="0"/>
              <w:spacing w:before="60" w:after="60" w:line="288" w:lineRule="auto"/>
              <w:jc w:val="center"/>
              <w:rPr>
                <w:rFonts w:ascii="Arial" w:hAnsi="Arial" w:cs="Arial"/>
                <w:sz w:val="20"/>
                <w:szCs w:val="20"/>
              </w:rPr>
            </w:pPr>
          </w:p>
        </w:tc>
        <w:tc>
          <w:tcPr>
            <w:tcW w:w="1381" w:type="dxa"/>
          </w:tcPr>
          <w:p w:rsidR="00AA752E" w:rsidRPr="009A24C3" w:rsidRDefault="00AA752E" w:rsidP="00AA752E">
            <w:pPr>
              <w:snapToGrid w:val="0"/>
              <w:spacing w:before="60" w:after="60" w:line="288" w:lineRule="auto"/>
              <w:jc w:val="center"/>
              <w:rPr>
                <w:rFonts w:ascii="Arial" w:hAnsi="Arial" w:cs="Arial"/>
                <w:sz w:val="20"/>
                <w:szCs w:val="20"/>
              </w:rPr>
            </w:pPr>
          </w:p>
        </w:tc>
        <w:tc>
          <w:tcPr>
            <w:tcW w:w="1701" w:type="dxa"/>
          </w:tcPr>
          <w:p w:rsidR="00AA752E" w:rsidRPr="009A24C3" w:rsidRDefault="00AA752E" w:rsidP="00AA752E">
            <w:pPr>
              <w:snapToGrid w:val="0"/>
              <w:spacing w:before="60" w:after="60" w:line="288" w:lineRule="auto"/>
              <w:jc w:val="center"/>
              <w:rPr>
                <w:rFonts w:ascii="Arial" w:hAnsi="Arial" w:cs="Arial"/>
                <w:sz w:val="20"/>
                <w:szCs w:val="20"/>
              </w:rPr>
            </w:pPr>
            <w:r w:rsidRPr="009A24C3">
              <w:rPr>
                <w:rFonts w:ascii="Arial" w:hAnsi="Arial" w:cs="Arial"/>
                <w:sz w:val="20"/>
                <w:szCs w:val="20"/>
              </w:rPr>
              <w:t>Opatření 2</w:t>
            </w:r>
          </w:p>
        </w:tc>
        <w:tc>
          <w:tcPr>
            <w:tcW w:w="1560" w:type="dxa"/>
          </w:tcPr>
          <w:p w:rsidR="00AA752E" w:rsidRPr="009A24C3" w:rsidRDefault="00AA752E" w:rsidP="00AA752E">
            <w:pPr>
              <w:snapToGrid w:val="0"/>
              <w:spacing w:before="60" w:after="60" w:line="288" w:lineRule="auto"/>
              <w:jc w:val="center"/>
              <w:rPr>
                <w:rFonts w:ascii="Arial" w:hAnsi="Arial" w:cs="Arial"/>
                <w:sz w:val="20"/>
                <w:szCs w:val="20"/>
              </w:rPr>
            </w:pPr>
            <w:r w:rsidRPr="009A24C3">
              <w:rPr>
                <w:rFonts w:ascii="Arial" w:hAnsi="Arial" w:cs="Arial"/>
                <w:sz w:val="20"/>
                <w:szCs w:val="20"/>
              </w:rPr>
              <w:t>Termín pro naplnění opatření 2</w:t>
            </w:r>
          </w:p>
        </w:tc>
        <w:tc>
          <w:tcPr>
            <w:tcW w:w="3260" w:type="dxa"/>
          </w:tcPr>
          <w:p w:rsidR="00AA752E" w:rsidRPr="009A24C3" w:rsidRDefault="00AA752E" w:rsidP="00AA752E">
            <w:pPr>
              <w:snapToGrid w:val="0"/>
              <w:spacing w:before="60" w:after="60" w:line="288" w:lineRule="auto"/>
              <w:jc w:val="center"/>
              <w:rPr>
                <w:rFonts w:ascii="Arial" w:hAnsi="Arial" w:cs="Arial"/>
                <w:sz w:val="20"/>
                <w:szCs w:val="20"/>
              </w:rPr>
            </w:pPr>
          </w:p>
        </w:tc>
      </w:tr>
    </w:tbl>
    <w:p w:rsidR="00AA752E" w:rsidRPr="001068D3" w:rsidRDefault="00AA752E" w:rsidP="00AA752E">
      <w:pPr>
        <w:pStyle w:val="TextNOK"/>
        <w:spacing w:before="60" w:after="60"/>
        <w:rPr>
          <w:rFonts w:cs="Arial"/>
          <w:szCs w:val="20"/>
        </w:rPr>
      </w:pPr>
      <w:r w:rsidRPr="001068D3">
        <w:rPr>
          <w:rFonts w:cs="Arial"/>
          <w:szCs w:val="20"/>
        </w:rPr>
        <w:t>Zdroj: Evropská komise</w:t>
      </w:r>
    </w:p>
    <w:p w:rsidR="00AA752E" w:rsidRDefault="00AA752E" w:rsidP="00AA752E">
      <w:pPr>
        <w:spacing w:after="120" w:line="288" w:lineRule="auto"/>
        <w:rPr>
          <w:rFonts w:ascii="Arial" w:hAnsi="Arial" w:cs="Arial"/>
          <w:sz w:val="20"/>
          <w:szCs w:val="20"/>
        </w:rPr>
      </w:pPr>
    </w:p>
    <w:p w:rsidR="00AA752E" w:rsidRDefault="00AA752E" w:rsidP="00AA752E">
      <w:pPr>
        <w:spacing w:after="120" w:line="288" w:lineRule="auto"/>
        <w:rPr>
          <w:rFonts w:ascii="Arial" w:hAnsi="Arial" w:cs="Arial"/>
          <w:sz w:val="20"/>
          <w:szCs w:val="20"/>
        </w:rPr>
      </w:pPr>
      <w:r>
        <w:rPr>
          <w:rFonts w:ascii="Arial" w:hAnsi="Arial" w:cs="Arial"/>
          <w:sz w:val="20"/>
          <w:szCs w:val="20"/>
        </w:rPr>
        <w:t>Na tomto místě budou zahrnuta veškerá nezbytná vysvětlení a dodatečné informace doplňující výše uvedené tabulky.</w:t>
      </w:r>
    </w:p>
    <w:p w:rsidR="00CA4A1F" w:rsidRDefault="00CA4A1F">
      <w:pPr>
        <w:spacing w:line="240" w:lineRule="auto"/>
        <w:jc w:val="left"/>
        <w:rPr>
          <w:rFonts w:ascii="Arial" w:hAnsi="Arial" w:cs="Arial"/>
          <w:sz w:val="20"/>
          <w:szCs w:val="20"/>
        </w:rPr>
      </w:pPr>
      <w:r>
        <w:rPr>
          <w:rFonts w:ascii="Arial" w:hAnsi="Arial" w:cs="Arial"/>
          <w:sz w:val="20"/>
          <w:szCs w:val="20"/>
        </w:rPr>
        <w:br w:type="page"/>
      </w:r>
    </w:p>
    <w:p w:rsidR="00AA752E" w:rsidRDefault="00AA752E" w:rsidP="00AA752E">
      <w:pPr>
        <w:pStyle w:val="NadpisNOK2"/>
      </w:pPr>
      <w:bookmarkStart w:id="632" w:name="_Toc349295337"/>
      <w:r>
        <w:t>Snižování administrativní zátěže pro příjemce</w:t>
      </w:r>
      <w:bookmarkEnd w:id="632"/>
    </w:p>
    <w:p w:rsidR="00AA752E" w:rsidRDefault="00AA752E" w:rsidP="00AA752E">
      <w:pPr>
        <w:pStyle w:val="TextNOK"/>
        <w:rPr>
          <w:rFonts w:cs="Arial"/>
          <w:szCs w:val="20"/>
        </w:rPr>
      </w:pPr>
      <w:r>
        <w:rPr>
          <w:rFonts w:cs="Arial"/>
          <w:szCs w:val="20"/>
        </w:rPr>
        <w:t>- čl. 87 odst. 6 písm. (c) návrhu obecného nařízení</w:t>
      </w:r>
    </w:p>
    <w:p w:rsidR="00AA752E" w:rsidRDefault="00AA752E" w:rsidP="00AA752E">
      <w:pPr>
        <w:pStyle w:val="TextNOK"/>
        <w:rPr>
          <w:rFonts w:cs="Arial"/>
          <w:szCs w:val="20"/>
        </w:rPr>
      </w:pPr>
    </w:p>
    <w:p w:rsidR="00AA752E" w:rsidRPr="001068D3" w:rsidRDefault="00AA752E" w:rsidP="00AA752E">
      <w:pPr>
        <w:pStyle w:val="TextNOK"/>
        <w:rPr>
          <w:rFonts w:cs="Arial"/>
          <w:szCs w:val="20"/>
        </w:rPr>
      </w:pPr>
      <w:r w:rsidRPr="001068D3">
        <w:rPr>
          <w:rFonts w:cs="Arial"/>
          <w:szCs w:val="20"/>
        </w:rPr>
        <w:t>Dle článk</w:t>
      </w:r>
      <w:r>
        <w:rPr>
          <w:rFonts w:cs="Arial"/>
          <w:szCs w:val="20"/>
        </w:rPr>
        <w:t>u</w:t>
      </w:r>
      <w:r w:rsidRPr="001068D3">
        <w:rPr>
          <w:rFonts w:cs="Arial"/>
          <w:szCs w:val="20"/>
        </w:rPr>
        <w:t xml:space="preserve"> 24 </w:t>
      </w:r>
      <w:r>
        <w:rPr>
          <w:rFonts w:cs="Arial"/>
          <w:szCs w:val="20"/>
        </w:rPr>
        <w:t xml:space="preserve">odst. </w:t>
      </w:r>
      <w:r w:rsidRPr="001068D3">
        <w:rPr>
          <w:rFonts w:cs="Arial"/>
          <w:szCs w:val="20"/>
        </w:rPr>
        <w:t xml:space="preserve">1 návrhu obecného nařízení musí každý OP zahrnovat </w:t>
      </w:r>
      <w:r>
        <w:rPr>
          <w:rFonts w:cs="Arial"/>
          <w:szCs w:val="20"/>
        </w:rPr>
        <w:t xml:space="preserve">aktivity vedoucí </w:t>
      </w:r>
      <w:r w:rsidRPr="001068D3">
        <w:rPr>
          <w:rFonts w:cs="Arial"/>
          <w:szCs w:val="20"/>
        </w:rPr>
        <w:t>ke snižování administrativní zátěže pro příjemce.</w:t>
      </w:r>
      <w:r>
        <w:rPr>
          <w:rFonts w:cs="Arial"/>
          <w:szCs w:val="20"/>
        </w:rPr>
        <w:t xml:space="preserve"> Nad rámec tohoto požadavku také EK požaduje dle čl. 87 odst. 6 písm. (c) </w:t>
      </w:r>
      <w:r w:rsidRPr="001068D3">
        <w:rPr>
          <w:rFonts w:cs="Arial"/>
          <w:szCs w:val="20"/>
        </w:rPr>
        <w:t xml:space="preserve">návrhu obecného nařízení </w:t>
      </w:r>
      <w:r>
        <w:rPr>
          <w:rFonts w:cs="Arial"/>
          <w:szCs w:val="20"/>
        </w:rPr>
        <w:t xml:space="preserve">jako součást OP v souladu s Dohodou o partnerství shrnutí vyhodnocení administrativní zátěže pro příjemce.  </w:t>
      </w:r>
      <w:r w:rsidRPr="001068D3">
        <w:rPr>
          <w:rFonts w:cs="Arial"/>
          <w:szCs w:val="20"/>
        </w:rPr>
        <w:t>V této části bud</w:t>
      </w:r>
      <w:r>
        <w:rPr>
          <w:rFonts w:cs="Arial"/>
          <w:szCs w:val="20"/>
        </w:rPr>
        <w:t>e tedy popsáno vyhodnocení administrativní zátěže kladené na příjemce, text bude v souladu s Dohodou o partnerství a budou</w:t>
      </w:r>
      <w:r w:rsidRPr="001068D3">
        <w:rPr>
          <w:rFonts w:cs="Arial"/>
          <w:szCs w:val="20"/>
        </w:rPr>
        <w:t xml:space="preserve"> popsány systémové i konkrétní kroky, které budou podniknuty pro snížení administrativní zátěže pro příjemce v souladu s principy zjednodušení.</w:t>
      </w:r>
    </w:p>
    <w:p w:rsidR="00AA752E" w:rsidRDefault="00AA752E" w:rsidP="00AA752E">
      <w:pPr>
        <w:pStyle w:val="TextNOK"/>
        <w:rPr>
          <w:rFonts w:cs="Arial"/>
          <w:szCs w:val="20"/>
        </w:rPr>
      </w:pPr>
    </w:p>
    <w:p w:rsidR="00AA752E" w:rsidRDefault="00AA752E" w:rsidP="00AA752E">
      <w:pPr>
        <w:pStyle w:val="TextNOK"/>
        <w:rPr>
          <w:rFonts w:cs="Arial"/>
          <w:szCs w:val="20"/>
        </w:rPr>
      </w:pPr>
      <w:r>
        <w:rPr>
          <w:rFonts w:cs="Arial"/>
          <w:szCs w:val="20"/>
        </w:rPr>
        <w:t>Souhrn vyhodnocení administrativní zátěže pro příjemce a, pokud je to nezbytné, plánovaných opatření ke snižování zátěže pro příjemce doplněná o orientační časový plán pro realizaci příslušných opatření.</w:t>
      </w:r>
    </w:p>
    <w:p w:rsidR="00AA752E" w:rsidRDefault="00AA752E" w:rsidP="00AA752E">
      <w:pPr>
        <w:pStyle w:val="TextNOK"/>
        <w:rPr>
          <w:rFonts w:cs="Arial"/>
          <w:szCs w:val="20"/>
        </w:rPr>
      </w:pPr>
      <w:r>
        <w:rPr>
          <w:rFonts w:cs="Arial"/>
          <w:szCs w:val="20"/>
        </w:rPr>
        <w:t>Souhrn vyhodnocení administrativní zátěže a plánovaná opatření budou obsahovat rovněž následující informace:</w:t>
      </w:r>
    </w:p>
    <w:p w:rsidR="00AA752E" w:rsidRDefault="00AA752E" w:rsidP="00AA752E">
      <w:pPr>
        <w:pStyle w:val="TextNOK"/>
        <w:numPr>
          <w:ilvl w:val="0"/>
          <w:numId w:val="96"/>
        </w:numPr>
        <w:rPr>
          <w:rFonts w:cs="Arial"/>
          <w:szCs w:val="20"/>
        </w:rPr>
      </w:pPr>
      <w:r>
        <w:rPr>
          <w:rFonts w:cs="Arial"/>
          <w:szCs w:val="20"/>
        </w:rPr>
        <w:t>Vyhodnocení administrativní zátěže pro příjemce včetně určení hlavních zdrojů administrativní zátěže v programovém období 2007–2013, popis opatření, která již byla přijata ke snížení administrativní zátěže pro programové obdodí 2014–2020, a potenciální možná opatření k dalšímu snižování zátěže, s odkazy na statistické údaje a závěry evaluací a studií</w:t>
      </w:r>
      <w:r w:rsidRPr="003D5019">
        <w:rPr>
          <w:rFonts w:cs="Arial"/>
          <w:szCs w:val="20"/>
        </w:rPr>
        <w:t xml:space="preserve"> </w:t>
      </w:r>
      <w:r>
        <w:rPr>
          <w:rFonts w:cs="Arial"/>
          <w:szCs w:val="20"/>
        </w:rPr>
        <w:t>v případech, kdy to bude možné.</w:t>
      </w:r>
    </w:p>
    <w:p w:rsidR="00AA752E" w:rsidRDefault="00AA752E" w:rsidP="00AA752E">
      <w:pPr>
        <w:pStyle w:val="TextNOK"/>
        <w:numPr>
          <w:ilvl w:val="0"/>
          <w:numId w:val="96"/>
        </w:numPr>
        <w:rPr>
          <w:rFonts w:cs="Arial"/>
          <w:szCs w:val="20"/>
        </w:rPr>
      </w:pPr>
      <w:r>
        <w:rPr>
          <w:rFonts w:cs="Arial"/>
          <w:szCs w:val="20"/>
        </w:rPr>
        <w:t>Hlavní (ne všechna – vyžadován je pouz</w:t>
      </w:r>
      <w:r w:rsidR="00110369">
        <w:rPr>
          <w:rFonts w:cs="Arial"/>
          <w:szCs w:val="20"/>
        </w:rPr>
        <w:t>e</w:t>
      </w:r>
      <w:r>
        <w:rPr>
          <w:rFonts w:cs="Arial"/>
          <w:szCs w:val="20"/>
        </w:rPr>
        <w:t xml:space="preserve"> souhrn) plánovaná opatření ke snižování administrativní zátěže pro příjemce s indikativním časovým plánem a očekávanými výsledky v kvalitativním a/nebo kvantitativním vyjádření (viz tabulka č. 28), včetně využití zjednodušených nákladů, pokud je to relevantní.</w:t>
      </w:r>
    </w:p>
    <w:p w:rsidR="00AA752E" w:rsidRDefault="00AA752E" w:rsidP="00AA752E">
      <w:pPr>
        <w:pStyle w:val="TextNOK"/>
        <w:rPr>
          <w:rFonts w:cs="Arial"/>
          <w:szCs w:val="20"/>
        </w:rPr>
      </w:pPr>
    </w:p>
    <w:p w:rsidR="00AA752E" w:rsidRDefault="00AA752E" w:rsidP="00AA752E">
      <w:pPr>
        <w:pStyle w:val="TextNOK"/>
        <w:rPr>
          <w:rFonts w:cs="Arial"/>
          <w:szCs w:val="20"/>
        </w:rPr>
      </w:pPr>
      <w:r w:rsidRPr="001068D3">
        <w:rPr>
          <w:rFonts w:cs="Arial"/>
          <w:szCs w:val="20"/>
        </w:rPr>
        <w:t>Tab</w:t>
      </w:r>
      <w:r>
        <w:rPr>
          <w:rFonts w:cs="Arial"/>
          <w:szCs w:val="20"/>
        </w:rPr>
        <w:t>.</w:t>
      </w:r>
      <w:r w:rsidRPr="001068D3">
        <w:rPr>
          <w:rFonts w:cs="Arial"/>
          <w:szCs w:val="20"/>
        </w:rPr>
        <w:t xml:space="preserve"> č. </w:t>
      </w:r>
      <w:r>
        <w:rPr>
          <w:rFonts w:cs="Arial"/>
          <w:szCs w:val="20"/>
        </w:rPr>
        <w:t>28: Hlavní plánovaná opatření s účelem snížení administrativní zátěže pro přijemce s indikativním časovým plánem a očekávanými výsledky</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0"/>
        <w:gridCol w:w="2320"/>
        <w:gridCol w:w="2320"/>
        <w:gridCol w:w="2320"/>
      </w:tblGrid>
      <w:tr w:rsidR="00AA752E" w:rsidTr="00AA752E">
        <w:tc>
          <w:tcPr>
            <w:tcW w:w="2320" w:type="dxa"/>
            <w:shd w:val="clear" w:color="auto" w:fill="auto"/>
          </w:tcPr>
          <w:p w:rsidR="00AA752E" w:rsidRDefault="00AA752E" w:rsidP="00AA752E">
            <w:pPr>
              <w:pStyle w:val="TextNOK"/>
              <w:jc w:val="center"/>
              <w:rPr>
                <w:rFonts w:cs="Arial"/>
              </w:rPr>
            </w:pPr>
            <w:r>
              <w:rPr>
                <w:rFonts w:cs="Arial"/>
              </w:rPr>
              <w:t>Plánovaná opatření</w:t>
            </w:r>
          </w:p>
        </w:tc>
        <w:tc>
          <w:tcPr>
            <w:tcW w:w="2320" w:type="dxa"/>
            <w:shd w:val="clear" w:color="auto" w:fill="auto"/>
          </w:tcPr>
          <w:p w:rsidR="00AA752E" w:rsidRDefault="00AA752E" w:rsidP="00AA752E">
            <w:pPr>
              <w:pStyle w:val="TextNOK"/>
              <w:jc w:val="center"/>
              <w:rPr>
                <w:rFonts w:cs="Arial"/>
              </w:rPr>
            </w:pPr>
            <w:r>
              <w:rPr>
                <w:rFonts w:cs="Arial"/>
              </w:rPr>
              <w:t>Očekávané výsledky</w:t>
            </w:r>
          </w:p>
        </w:tc>
        <w:tc>
          <w:tcPr>
            <w:tcW w:w="4640" w:type="dxa"/>
            <w:gridSpan w:val="2"/>
            <w:shd w:val="clear" w:color="auto" w:fill="auto"/>
          </w:tcPr>
          <w:p w:rsidR="00AA752E" w:rsidRDefault="00AA752E" w:rsidP="00AA752E">
            <w:pPr>
              <w:pStyle w:val="TextNOK"/>
              <w:jc w:val="center"/>
              <w:rPr>
                <w:rFonts w:cs="Arial"/>
              </w:rPr>
            </w:pPr>
            <w:r>
              <w:rPr>
                <w:rFonts w:cs="Arial"/>
              </w:rPr>
              <w:t>Indikativní časový plán</w:t>
            </w:r>
          </w:p>
          <w:p w:rsidR="00AA752E" w:rsidRDefault="00AA752E" w:rsidP="00AA752E">
            <w:pPr>
              <w:pStyle w:val="TextNOK"/>
              <w:jc w:val="center"/>
              <w:rPr>
                <w:rFonts w:cs="Arial"/>
              </w:rPr>
            </w:pPr>
            <w:r>
              <w:rPr>
                <w:rFonts w:cs="Arial"/>
              </w:rPr>
              <w:t>(datum začátku a konce)</w:t>
            </w:r>
          </w:p>
        </w:tc>
      </w:tr>
      <w:tr w:rsidR="00AA752E" w:rsidTr="00AA752E">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r>
      <w:tr w:rsidR="00AA752E" w:rsidTr="00AA752E">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r>
      <w:tr w:rsidR="00AA752E" w:rsidTr="00AA752E">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c>
          <w:tcPr>
            <w:tcW w:w="2320" w:type="dxa"/>
            <w:shd w:val="clear" w:color="auto" w:fill="auto"/>
          </w:tcPr>
          <w:p w:rsidR="00AA752E" w:rsidRDefault="00AA752E" w:rsidP="00AA752E">
            <w:pPr>
              <w:pStyle w:val="TextNOK"/>
              <w:jc w:val="center"/>
              <w:rPr>
                <w:rFonts w:cs="Arial"/>
              </w:rPr>
            </w:pPr>
          </w:p>
        </w:tc>
      </w:tr>
    </w:tbl>
    <w:p w:rsidR="00AA752E" w:rsidRDefault="00AA752E" w:rsidP="00AA752E">
      <w:pPr>
        <w:pStyle w:val="TextNOK"/>
        <w:rPr>
          <w:rFonts w:cs="Arial"/>
          <w:szCs w:val="20"/>
        </w:rPr>
      </w:pPr>
      <w:r>
        <w:rPr>
          <w:rFonts w:cs="Arial"/>
          <w:szCs w:val="20"/>
        </w:rPr>
        <w:t>Zdroj: Evropská komise</w:t>
      </w:r>
    </w:p>
    <w:p w:rsidR="00AA752E" w:rsidRDefault="00AA752E" w:rsidP="00AA752E">
      <w:pPr>
        <w:pStyle w:val="TextNOK"/>
        <w:rPr>
          <w:rFonts w:cs="Arial"/>
          <w:szCs w:val="20"/>
        </w:rPr>
      </w:pPr>
    </w:p>
    <w:p w:rsidR="00AA752E" w:rsidRPr="001068D3" w:rsidRDefault="00AA752E" w:rsidP="00AA752E">
      <w:pPr>
        <w:pStyle w:val="TextNOK"/>
        <w:rPr>
          <w:rFonts w:cs="Arial"/>
          <w:szCs w:val="20"/>
        </w:rPr>
      </w:pPr>
      <w:r w:rsidRPr="001068D3">
        <w:rPr>
          <w:rFonts w:cs="Arial"/>
          <w:szCs w:val="20"/>
        </w:rPr>
        <w:t xml:space="preserve">Snižování administrativní zátěže pro příjemce bude nastaveno v souladu s </w:t>
      </w:r>
      <w:r w:rsidRPr="001068D3">
        <w:rPr>
          <w:rFonts w:cs="Arial"/>
          <w:color w:val="000000"/>
          <w:szCs w:val="20"/>
          <w:u w:color="000000"/>
        </w:rPr>
        <w:t xml:space="preserve">usnesením vlády </w:t>
      </w:r>
      <w:r>
        <w:t xml:space="preserve">ČR </w:t>
      </w:r>
      <w:r w:rsidRPr="001068D3">
        <w:rPr>
          <w:rFonts w:cs="Arial"/>
          <w:color w:val="000000"/>
          <w:szCs w:val="20"/>
          <w:u w:color="000000"/>
        </w:rPr>
        <w:t>ze dne 21.</w:t>
      </w:r>
      <w:r>
        <w:rPr>
          <w:rFonts w:cs="Arial"/>
          <w:color w:val="000000"/>
          <w:szCs w:val="20"/>
          <w:u w:color="000000"/>
        </w:rPr>
        <w:t> </w:t>
      </w:r>
      <w:r w:rsidRPr="001068D3">
        <w:rPr>
          <w:rFonts w:cs="Arial"/>
          <w:color w:val="000000"/>
          <w:szCs w:val="20"/>
          <w:u w:color="000000"/>
        </w:rPr>
        <w:t xml:space="preserve">března 2012 č. 184 </w:t>
      </w:r>
      <w:r w:rsidRPr="001068D3">
        <w:rPr>
          <w:rFonts w:cs="Arial"/>
          <w:szCs w:val="20"/>
        </w:rPr>
        <w:t>o doporučeních ke zjednodušení administrativní zátěže pro žadatele a příjemce při čerpání finančních prostředků z fondů Evropské unie v programovém období</w:t>
      </w:r>
      <w:r w:rsidRPr="001068D3">
        <w:rPr>
          <w:rFonts w:cs="Arial"/>
          <w:color w:val="000000"/>
          <w:szCs w:val="20"/>
          <w:u w:color="000000"/>
        </w:rPr>
        <w:t xml:space="preserve"> </w:t>
      </w:r>
      <w:r w:rsidRPr="001068D3">
        <w:rPr>
          <w:rFonts w:cs="Arial"/>
          <w:szCs w:val="20"/>
        </w:rPr>
        <w:t>2014–2020 a dále budou reflektovány v rámci OP následující principy:</w:t>
      </w:r>
    </w:p>
    <w:p w:rsidR="00AA752E" w:rsidRDefault="00AA752E" w:rsidP="00AA752E">
      <w:pPr>
        <w:pStyle w:val="TextNOK"/>
        <w:numPr>
          <w:ilvl w:val="0"/>
          <w:numId w:val="22"/>
        </w:numPr>
        <w:ind w:left="426"/>
        <w:rPr>
          <w:rFonts w:cs="Arial"/>
          <w:szCs w:val="20"/>
        </w:rPr>
      </w:pPr>
      <w:r w:rsidRPr="001068D3">
        <w:rPr>
          <w:rFonts w:cs="Arial"/>
          <w:szCs w:val="20"/>
        </w:rPr>
        <w:t>používání jednotné terminologie v podmínkách ČR tak, aby byla pro všechny subjekty implementační struktury jednotná a srozumitelná a byla v souladu s právními předpisy EU a ČR. Cílem je jednotné využívání základních pojmů napříč OP. Jednotná terminologie musí být využita při tvorbě řízené dokumentace a ve výstupech jednotlivých sub</w:t>
      </w:r>
      <w:r>
        <w:rPr>
          <w:rFonts w:cs="Arial"/>
          <w:szCs w:val="20"/>
        </w:rPr>
        <w:t>jektů implementační struktury a </w:t>
      </w:r>
      <w:r w:rsidRPr="001068D3">
        <w:rPr>
          <w:rFonts w:cs="Arial"/>
          <w:szCs w:val="20"/>
        </w:rPr>
        <w:t xml:space="preserve">také při konzultacích se žadateli a příjemci. </w:t>
      </w:r>
    </w:p>
    <w:p w:rsidR="00AA752E" w:rsidRDefault="00AA752E" w:rsidP="00AA752E">
      <w:pPr>
        <w:pStyle w:val="TextNOK"/>
        <w:numPr>
          <w:ilvl w:val="0"/>
          <w:numId w:val="22"/>
        </w:numPr>
        <w:ind w:left="426"/>
        <w:rPr>
          <w:rFonts w:cs="Arial"/>
          <w:szCs w:val="20"/>
        </w:rPr>
      </w:pPr>
      <w:r w:rsidRPr="001068D3">
        <w:rPr>
          <w:rFonts w:cs="Arial"/>
          <w:szCs w:val="20"/>
        </w:rPr>
        <w:t>nastavení jednotlivých procesů od podání projektové žádosti až po její schválení a to tak, aby jednotlivé procesy a postupy na sebe navazovaly a měly jednoznačně stanoven svůj počátek a</w:t>
      </w:r>
      <w:r>
        <w:rPr>
          <w:rFonts w:cs="Arial"/>
          <w:szCs w:val="20"/>
        </w:rPr>
        <w:t> </w:t>
      </w:r>
      <w:r w:rsidRPr="001068D3">
        <w:rPr>
          <w:rFonts w:cs="Arial"/>
          <w:szCs w:val="20"/>
        </w:rPr>
        <w:t>konec a také předcházející a návazný proces. V neposlední řadě je nutné jednoznačně nastavit lhůty jednotlivých procesů</w:t>
      </w:r>
      <w:r>
        <w:rPr>
          <w:rFonts w:cs="Arial"/>
          <w:szCs w:val="20"/>
        </w:rPr>
        <w:t xml:space="preserve"> tam, kde je to možné.</w:t>
      </w:r>
      <w:r w:rsidRPr="001068D3">
        <w:rPr>
          <w:rFonts w:cs="Arial"/>
          <w:szCs w:val="20"/>
        </w:rPr>
        <w:t xml:space="preserve"> Tyto lhůty pak musí být součástí interních dokumentů řídícího orgánu a musí být dodržovány. Cílem je dosáhnout jejich měření, vyhodnocení a následně také zkrácení.</w:t>
      </w:r>
      <w:r>
        <w:rPr>
          <w:rStyle w:val="Znakapoznpodarou"/>
          <w:rFonts w:cs="Arial"/>
          <w:szCs w:val="20"/>
        </w:rPr>
        <w:footnoteReference w:id="50"/>
      </w:r>
    </w:p>
    <w:p w:rsidR="00AA752E" w:rsidRDefault="00AA752E" w:rsidP="00AA752E">
      <w:pPr>
        <w:pStyle w:val="TextNOK"/>
        <w:numPr>
          <w:ilvl w:val="0"/>
          <w:numId w:val="22"/>
        </w:numPr>
        <w:ind w:left="426"/>
        <w:rPr>
          <w:rFonts w:cs="Arial"/>
          <w:szCs w:val="20"/>
        </w:rPr>
      </w:pPr>
      <w:r w:rsidRPr="001068D3">
        <w:rPr>
          <w:rFonts w:cs="Arial"/>
          <w:szCs w:val="20"/>
        </w:rPr>
        <w:t>věnovat pozornost systému konzultace a práce ŘO / ZS s žadateli a příjemci a umožnit výměnu zkušeností mezi žadateli / příjemci s přípravou a realizací projektu.</w:t>
      </w:r>
    </w:p>
    <w:p w:rsidR="00CA4A1F" w:rsidRDefault="00AA752E" w:rsidP="00AA752E">
      <w:pPr>
        <w:pStyle w:val="TextNOK"/>
        <w:numPr>
          <w:ilvl w:val="0"/>
          <w:numId w:val="22"/>
        </w:numPr>
        <w:ind w:left="426"/>
        <w:rPr>
          <w:rFonts w:cs="Arial"/>
          <w:szCs w:val="20"/>
        </w:rPr>
      </w:pPr>
      <w:r w:rsidRPr="001068D3">
        <w:rPr>
          <w:rFonts w:cs="Arial"/>
          <w:szCs w:val="20"/>
        </w:rPr>
        <w:t xml:space="preserve">zabezpečit </w:t>
      </w:r>
      <w:r>
        <w:rPr>
          <w:rFonts w:cs="Arial"/>
          <w:szCs w:val="20"/>
        </w:rPr>
        <w:t xml:space="preserve">optimální </w:t>
      </w:r>
      <w:r w:rsidRPr="001068D3">
        <w:rPr>
          <w:rFonts w:cs="Arial"/>
          <w:szCs w:val="20"/>
        </w:rPr>
        <w:t>míru elektronizace celého procesu přípravy projektových žádostí, jejich podání (včetně příloh), administrace projektových žádostí, systému hodnocení a výběru projektů, administrace monitorovacích zpráv a žádostí o platbu.</w:t>
      </w:r>
    </w:p>
    <w:p w:rsidR="00CA4A1F" w:rsidRDefault="00CA4A1F">
      <w:pPr>
        <w:spacing w:line="240" w:lineRule="auto"/>
        <w:jc w:val="left"/>
        <w:rPr>
          <w:rFonts w:ascii="Arial" w:hAnsi="Arial" w:cs="Arial"/>
          <w:sz w:val="20"/>
          <w:szCs w:val="20"/>
        </w:rPr>
      </w:pPr>
      <w:r>
        <w:rPr>
          <w:rFonts w:cs="Arial"/>
          <w:szCs w:val="20"/>
        </w:rPr>
        <w:br w:type="page"/>
      </w:r>
    </w:p>
    <w:p w:rsidR="00AA752E" w:rsidRDefault="00AA752E" w:rsidP="00AA752E">
      <w:pPr>
        <w:pStyle w:val="NadpisNOK2"/>
      </w:pPr>
      <w:bookmarkStart w:id="633" w:name="_Toc349295338"/>
      <w:r w:rsidRPr="00450875">
        <w:t>Horizontální principy</w:t>
      </w:r>
      <w:bookmarkEnd w:id="633"/>
    </w:p>
    <w:p w:rsidR="00AA752E" w:rsidRDefault="00AA752E" w:rsidP="00AA752E">
      <w:pPr>
        <w:spacing w:after="120" w:line="288" w:lineRule="auto"/>
        <w:rPr>
          <w:rFonts w:ascii="Arial" w:hAnsi="Arial" w:cs="Arial"/>
          <w:sz w:val="20"/>
          <w:szCs w:val="20"/>
        </w:rPr>
      </w:pPr>
      <w:r w:rsidRPr="001068D3">
        <w:rPr>
          <w:rFonts w:ascii="Arial" w:hAnsi="Arial" w:cs="Arial"/>
          <w:iCs/>
          <w:sz w:val="20"/>
          <w:szCs w:val="20"/>
        </w:rPr>
        <w:t>V této kapitole budou popsány způsoby implementace horizontálních principů v daném operačním programu.</w:t>
      </w:r>
      <w:r>
        <w:rPr>
          <w:rFonts w:ascii="Arial" w:hAnsi="Arial" w:cs="Arial"/>
          <w:sz w:val="20"/>
          <w:szCs w:val="20"/>
        </w:rPr>
        <w:t xml:space="preserve"> Bude specifikováno</w:t>
      </w:r>
      <w:r w:rsidRPr="001068D3">
        <w:rPr>
          <w:rFonts w:ascii="Arial" w:hAnsi="Arial" w:cs="Arial"/>
          <w:sz w:val="20"/>
          <w:szCs w:val="20"/>
        </w:rPr>
        <w:t xml:space="preserve">, které intervence budou mít významný rozměr z pohledu horizontálních principů. </w:t>
      </w:r>
    </w:p>
    <w:p w:rsidR="00E02EFB" w:rsidRPr="001068D3" w:rsidRDefault="00E02EFB" w:rsidP="00AA752E">
      <w:pPr>
        <w:spacing w:after="120" w:line="288" w:lineRule="auto"/>
        <w:rPr>
          <w:rFonts w:ascii="Arial" w:hAnsi="Arial" w:cs="Arial"/>
          <w:sz w:val="20"/>
          <w:szCs w:val="20"/>
        </w:rPr>
      </w:pPr>
    </w:p>
    <w:p w:rsidR="00AA752E" w:rsidRPr="00FB1CCE" w:rsidRDefault="00AA752E" w:rsidP="00E02EFB">
      <w:pPr>
        <w:pStyle w:val="Nadpis3"/>
        <w:numPr>
          <w:ilvl w:val="0"/>
          <w:numId w:val="0"/>
        </w:numPr>
        <w:ind w:left="1410"/>
      </w:pPr>
      <w:bookmarkStart w:id="634" w:name="_Toc349295339"/>
      <w:r>
        <w:t>7</w:t>
      </w:r>
      <w:r w:rsidRPr="00FB1CCE">
        <w:t>.</w:t>
      </w:r>
      <w:r>
        <w:t>12</w:t>
      </w:r>
      <w:r w:rsidRPr="00FB1CCE">
        <w:t>.1 Udržitelný rozvoj</w:t>
      </w:r>
      <w:bookmarkEnd w:id="634"/>
    </w:p>
    <w:p w:rsidR="00AA752E" w:rsidRDefault="00AA752E" w:rsidP="00AA752E">
      <w:pPr>
        <w:spacing w:after="120" w:line="288" w:lineRule="auto"/>
        <w:rPr>
          <w:rFonts w:ascii="Arial" w:hAnsi="Arial" w:cs="Arial"/>
          <w:sz w:val="20"/>
          <w:szCs w:val="20"/>
        </w:rPr>
      </w:pPr>
      <w:r w:rsidRPr="001068D3">
        <w:rPr>
          <w:rFonts w:ascii="Arial" w:hAnsi="Arial" w:cs="Arial"/>
          <w:sz w:val="20"/>
          <w:szCs w:val="20"/>
        </w:rPr>
        <w:t xml:space="preserve">Při provádění programů musí být zajištěna podpora požadavků na ochranu životního prostředí, účinné využívání zdrojů, opatření ke zmírňování změny klimatu a přizpůsobení se této změně, odolnost vůči katastrofám a předcházení rizikům a řešení rizik. Z tohoto důvodu zde bude uveden popis specifických </w:t>
      </w:r>
      <w:r>
        <w:rPr>
          <w:rFonts w:ascii="Arial" w:hAnsi="Arial" w:cs="Arial"/>
          <w:sz w:val="20"/>
          <w:szCs w:val="20"/>
        </w:rPr>
        <w:t>aktivit</w:t>
      </w:r>
      <w:r w:rsidRPr="001068D3">
        <w:rPr>
          <w:rFonts w:ascii="Arial" w:hAnsi="Arial" w:cs="Arial"/>
          <w:sz w:val="20"/>
          <w:szCs w:val="20"/>
        </w:rPr>
        <w:t xml:space="preserve"> vedoucích k naplnění těchto požadavků vč. popisu systému, jak budou tyto požadavky zohledněny v procesu výběru a hodnocení projektů.</w:t>
      </w:r>
    </w:p>
    <w:p w:rsidR="00AA752E" w:rsidRDefault="00AA752E" w:rsidP="00AA752E">
      <w:pPr>
        <w:spacing w:after="120" w:line="288" w:lineRule="auto"/>
        <w:rPr>
          <w:rFonts w:ascii="Arial" w:hAnsi="Arial" w:cs="Arial"/>
          <w:sz w:val="20"/>
          <w:szCs w:val="20"/>
        </w:rPr>
      </w:pPr>
      <w:r>
        <w:rPr>
          <w:rFonts w:ascii="Arial" w:hAnsi="Arial" w:cs="Arial"/>
          <w:sz w:val="20"/>
          <w:szCs w:val="20"/>
        </w:rPr>
        <w:t>V této části bude uveden popis, jak jsou výše uvedené oblasti zohledněny při výběru projektů a, pokud je to relevantní, s uvedením rozlišení mezi jednotlivými oblastmi.</w:t>
      </w:r>
    </w:p>
    <w:p w:rsidR="00AA752E" w:rsidRDefault="00AA752E" w:rsidP="00AA752E">
      <w:pPr>
        <w:spacing w:after="120" w:line="288" w:lineRule="auto"/>
        <w:rPr>
          <w:rFonts w:ascii="Arial" w:hAnsi="Arial" w:cs="Arial"/>
          <w:sz w:val="20"/>
          <w:szCs w:val="20"/>
        </w:rPr>
      </w:pPr>
      <w:r>
        <w:rPr>
          <w:rFonts w:ascii="Arial" w:hAnsi="Arial" w:cs="Arial"/>
          <w:sz w:val="20"/>
          <w:szCs w:val="20"/>
        </w:rPr>
        <w:t>Tato část OP bude pokrývat opatření, která zahrnují celý operační program nebo více prioritních os. Konkrétní opatření vztahující se k jednotlivým prioritním osám nebo investičním prioritám budou uvedena v popisu dané prioritní osy nebo investiční priority („pravidla pro výběr operací“).</w:t>
      </w: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Pokud se členský stát domnívá, že horizontální princip není pro daný operační program relevantní, v této části uvede příslušné zdůvodnění takovéhoto přístupu.</w:t>
      </w:r>
    </w:p>
    <w:p w:rsidR="00AA752E" w:rsidRPr="00450875" w:rsidRDefault="00AA752E" w:rsidP="00AA752E">
      <w:pPr>
        <w:spacing w:before="60" w:after="60" w:line="288" w:lineRule="auto"/>
      </w:pPr>
    </w:p>
    <w:p w:rsidR="00AA752E" w:rsidRPr="00FB1CCE" w:rsidRDefault="00AA752E" w:rsidP="00E02EFB">
      <w:pPr>
        <w:pStyle w:val="Nadpis3"/>
        <w:numPr>
          <w:ilvl w:val="0"/>
          <w:numId w:val="0"/>
        </w:numPr>
        <w:ind w:left="1410"/>
      </w:pPr>
      <w:bookmarkStart w:id="635" w:name="_Toc349295340"/>
      <w:r>
        <w:t>7</w:t>
      </w:r>
      <w:r w:rsidRPr="00FB1CCE">
        <w:t>.</w:t>
      </w:r>
      <w:r>
        <w:t>12</w:t>
      </w:r>
      <w:r w:rsidRPr="00FB1CCE">
        <w:t>.2 Rovné příležitosti a ochrana před diskriminací</w:t>
      </w:r>
      <w:bookmarkEnd w:id="635"/>
    </w:p>
    <w:p w:rsidR="00AA752E" w:rsidRDefault="00AA752E" w:rsidP="00AA752E">
      <w:pPr>
        <w:spacing w:after="120" w:line="288" w:lineRule="auto"/>
        <w:rPr>
          <w:rFonts w:ascii="Arial" w:hAnsi="Arial" w:cs="Arial"/>
          <w:sz w:val="20"/>
          <w:szCs w:val="20"/>
        </w:rPr>
      </w:pPr>
      <w:r w:rsidRPr="001068D3">
        <w:rPr>
          <w:rFonts w:ascii="Arial" w:hAnsi="Arial" w:cs="Arial"/>
          <w:sz w:val="20"/>
          <w:szCs w:val="20"/>
        </w:rPr>
        <w:t>Zde bude uveden popis zvláštních opatření, jež mají podporovat rovné příležitosti a zabránit diskriminaci na základě pohlaví, rasového nebo etnického původu, náboženského vyznání nebo víry, zdravotního postižení, věku nebo sexuální orientace v průběhu přípravy, koncipování a provádění operačního programu, a to zejména v souvislosti se zajištěním přístupu k financování s ohledem na potřeby jednotlivých cílových skupin ohrožených takovou diskriminací a zejména požadavky na zajištění přístupnosti pro osoby se zdravotním postižením.</w:t>
      </w:r>
    </w:p>
    <w:p w:rsidR="00AA752E" w:rsidRDefault="00AA752E" w:rsidP="00AA752E">
      <w:pPr>
        <w:spacing w:after="120" w:line="288" w:lineRule="auto"/>
        <w:rPr>
          <w:rFonts w:ascii="Arial" w:hAnsi="Arial" w:cs="Arial"/>
          <w:sz w:val="20"/>
          <w:szCs w:val="20"/>
        </w:rPr>
      </w:pPr>
      <w:r>
        <w:rPr>
          <w:rFonts w:ascii="Arial" w:hAnsi="Arial" w:cs="Arial"/>
          <w:sz w:val="20"/>
          <w:szCs w:val="20"/>
        </w:rPr>
        <w:t>Popis bude obsahovat alespoň:</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Opatření přijatá pro zajištění rovných příležitostí a ochrany před diskriminací včetně zajištění přístupu vyloučených skupin k programu;</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Vymezení konkrétních cílových skupin, které mohou mít omezený přístup k získání podpory nebo jsou ohroženy diskriminací a popis opatření, jakým způsobem bude toto ohrožení řešeno;</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Způsoby propagace podpory těchto opatření při výběru projektů a implementaci;</w:t>
      </w:r>
    </w:p>
    <w:p w:rsidR="00AA752E"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Způsob monitorování a vyhodnocování opatření přijatých k zajištění implementace těchto uvedených principů a jak budou výsledky monitoringu a evaluace dále</w:t>
      </w:r>
      <w:r w:rsidRPr="00291143">
        <w:rPr>
          <w:rFonts w:ascii="Arial" w:hAnsi="Arial" w:cs="Arial"/>
          <w:sz w:val="20"/>
          <w:szCs w:val="20"/>
        </w:rPr>
        <w:t xml:space="preserve"> </w:t>
      </w:r>
      <w:r>
        <w:rPr>
          <w:rFonts w:ascii="Arial" w:hAnsi="Arial" w:cs="Arial"/>
          <w:sz w:val="20"/>
          <w:szCs w:val="20"/>
        </w:rPr>
        <w:t>zohledněny.</w:t>
      </w:r>
    </w:p>
    <w:p w:rsidR="00AA752E" w:rsidRDefault="00AA752E" w:rsidP="00AA752E">
      <w:pPr>
        <w:spacing w:after="120" w:line="288" w:lineRule="auto"/>
        <w:ind w:left="720"/>
        <w:rPr>
          <w:rFonts w:ascii="Arial" w:hAnsi="Arial" w:cs="Arial"/>
          <w:sz w:val="20"/>
          <w:szCs w:val="20"/>
        </w:rPr>
      </w:pP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Pokud se členský stát domnívá, že horizontální princip není pro daný operační program relevantní, v této části uvede příslušné zdůvodnění takovéhoto přístupu.</w:t>
      </w:r>
    </w:p>
    <w:p w:rsidR="00AA752E" w:rsidRPr="00FB1CCE" w:rsidRDefault="00AA752E" w:rsidP="00E02EFB">
      <w:pPr>
        <w:pStyle w:val="Nadpis3"/>
        <w:numPr>
          <w:ilvl w:val="0"/>
          <w:numId w:val="0"/>
        </w:numPr>
        <w:ind w:left="1410"/>
      </w:pPr>
      <w:bookmarkStart w:id="636" w:name="_Toc349295341"/>
      <w:r>
        <w:t>7</w:t>
      </w:r>
      <w:r w:rsidRPr="00FB1CCE">
        <w:t>.</w:t>
      </w:r>
      <w:r>
        <w:t>12</w:t>
      </w:r>
      <w:r w:rsidRPr="00FB1CCE">
        <w:t>.3 Rovnost žen a mužů</w:t>
      </w:r>
      <w:bookmarkEnd w:id="636"/>
    </w:p>
    <w:p w:rsidR="00AA752E" w:rsidRPr="001068D3" w:rsidRDefault="00AA752E" w:rsidP="00AA752E">
      <w:pPr>
        <w:spacing w:after="120" w:line="288" w:lineRule="auto"/>
        <w:rPr>
          <w:rFonts w:ascii="Arial" w:hAnsi="Arial" w:cs="Arial"/>
          <w:sz w:val="20"/>
          <w:szCs w:val="20"/>
        </w:rPr>
      </w:pPr>
      <w:r w:rsidRPr="001068D3">
        <w:rPr>
          <w:rFonts w:ascii="Arial" w:hAnsi="Arial" w:cs="Arial"/>
          <w:sz w:val="20"/>
          <w:szCs w:val="20"/>
        </w:rPr>
        <w:t>Zde bude uveden popis přínosu OP k prosazování rovnosti žen a mužů a případně dále opatření k</w:t>
      </w:r>
      <w:r>
        <w:rPr>
          <w:rFonts w:ascii="Arial" w:hAnsi="Arial" w:cs="Arial"/>
          <w:sz w:val="20"/>
          <w:szCs w:val="20"/>
        </w:rPr>
        <w:t> </w:t>
      </w:r>
      <w:r w:rsidRPr="001068D3">
        <w:rPr>
          <w:rFonts w:ascii="Arial" w:hAnsi="Arial" w:cs="Arial"/>
          <w:sz w:val="20"/>
          <w:szCs w:val="20"/>
        </w:rPr>
        <w:t>začlenění hlediska rovnosti žen a mužů na úrovni operačního programu a operací.</w:t>
      </w:r>
    </w:p>
    <w:p w:rsidR="00AA752E" w:rsidRDefault="00AA752E" w:rsidP="00AA752E">
      <w:pPr>
        <w:spacing w:after="120" w:line="288" w:lineRule="auto"/>
        <w:rPr>
          <w:rFonts w:ascii="Arial" w:hAnsi="Arial" w:cs="Arial"/>
          <w:sz w:val="20"/>
          <w:szCs w:val="20"/>
        </w:rPr>
      </w:pPr>
      <w:r>
        <w:rPr>
          <w:rFonts w:ascii="Arial" w:hAnsi="Arial" w:cs="Arial"/>
          <w:sz w:val="20"/>
          <w:szCs w:val="20"/>
        </w:rPr>
        <w:t>Popis bude obsahovat alespoň:</w:t>
      </w:r>
    </w:p>
    <w:p w:rsidR="00AA752E" w:rsidRDefault="00AA752E" w:rsidP="00AA752E">
      <w:pPr>
        <w:pStyle w:val="TextNOK"/>
        <w:numPr>
          <w:ilvl w:val="0"/>
          <w:numId w:val="4"/>
        </w:numPr>
        <w:rPr>
          <w:rFonts w:cs="Arial"/>
          <w:szCs w:val="20"/>
        </w:rPr>
      </w:pPr>
      <w:r>
        <w:rPr>
          <w:rFonts w:cs="Arial"/>
          <w:szCs w:val="20"/>
        </w:rPr>
        <w:t>Příspěvek operačního programu k podpoře rovnosti žen a mužů s uvedením specifických potřeb pro tuto oblast;</w:t>
      </w:r>
    </w:p>
    <w:p w:rsidR="00AA752E" w:rsidRDefault="00AA752E" w:rsidP="00AA752E">
      <w:pPr>
        <w:pStyle w:val="TextNOK"/>
        <w:numPr>
          <w:ilvl w:val="0"/>
          <w:numId w:val="4"/>
        </w:numPr>
        <w:rPr>
          <w:rFonts w:cs="Arial"/>
          <w:szCs w:val="20"/>
        </w:rPr>
      </w:pPr>
      <w:r>
        <w:rPr>
          <w:rFonts w:cs="Arial"/>
          <w:szCs w:val="20"/>
        </w:rPr>
        <w:t>Naplánované aktivity k zajištění rovnosti žen a mužů na úrovni programu včetně způsobůy propagace podpory těchto opatření při výběru projektů a implementaci;</w:t>
      </w:r>
    </w:p>
    <w:p w:rsidR="00AA752E" w:rsidRPr="00AA5365" w:rsidRDefault="00AA752E" w:rsidP="00AA752E">
      <w:pPr>
        <w:pStyle w:val="Odstavecseseznamem"/>
        <w:numPr>
          <w:ilvl w:val="0"/>
          <w:numId w:val="4"/>
        </w:numPr>
        <w:spacing w:after="120" w:line="288" w:lineRule="auto"/>
        <w:rPr>
          <w:rFonts w:ascii="Arial" w:hAnsi="Arial" w:cs="Arial"/>
          <w:sz w:val="20"/>
          <w:szCs w:val="20"/>
        </w:rPr>
      </w:pPr>
      <w:r>
        <w:rPr>
          <w:rFonts w:ascii="Arial" w:hAnsi="Arial" w:cs="Arial"/>
          <w:sz w:val="20"/>
          <w:szCs w:val="20"/>
        </w:rPr>
        <w:t>Způsob monitorování a vyhodnocování opatření přijatých k zajištění implementace těchto uvedených principů a jak budou výsledky monitoringu a evaluace dále</w:t>
      </w:r>
      <w:r w:rsidRPr="00291143">
        <w:rPr>
          <w:rFonts w:ascii="Arial" w:hAnsi="Arial" w:cs="Arial"/>
          <w:sz w:val="20"/>
          <w:szCs w:val="20"/>
        </w:rPr>
        <w:t xml:space="preserve"> </w:t>
      </w:r>
      <w:r>
        <w:rPr>
          <w:rFonts w:ascii="Arial" w:hAnsi="Arial" w:cs="Arial"/>
          <w:sz w:val="20"/>
          <w:szCs w:val="20"/>
        </w:rPr>
        <w:t>zohledněny.</w:t>
      </w:r>
    </w:p>
    <w:p w:rsidR="00AA752E" w:rsidRPr="001068D3" w:rsidRDefault="00AA752E" w:rsidP="00AA752E">
      <w:pPr>
        <w:spacing w:after="120" w:line="288" w:lineRule="auto"/>
        <w:rPr>
          <w:rFonts w:ascii="Arial" w:hAnsi="Arial" w:cs="Arial"/>
          <w:sz w:val="20"/>
          <w:szCs w:val="20"/>
        </w:rPr>
      </w:pPr>
      <w:r>
        <w:rPr>
          <w:rFonts w:ascii="Arial" w:hAnsi="Arial" w:cs="Arial"/>
          <w:sz w:val="20"/>
          <w:szCs w:val="20"/>
        </w:rPr>
        <w:t>Pokud se členský stát domnívá, že horizontální princip není pro daný operační program relevantní, v této části uvede příslušné zdůvodnění takovéhoto přístupu.</w:t>
      </w:r>
    </w:p>
    <w:p w:rsidR="00CA4A1F" w:rsidRDefault="00CA4A1F">
      <w:pPr>
        <w:spacing w:line="240" w:lineRule="auto"/>
        <w:jc w:val="left"/>
        <w:rPr>
          <w:color w:val="003366"/>
        </w:rPr>
      </w:pPr>
      <w:r>
        <w:rPr>
          <w:color w:val="003366"/>
        </w:rPr>
        <w:br w:type="page"/>
      </w:r>
    </w:p>
    <w:p w:rsidR="00AA752E" w:rsidRDefault="00AA752E" w:rsidP="00AA752E">
      <w:pPr>
        <w:pStyle w:val="NadpisNOK2"/>
      </w:pPr>
      <w:bookmarkStart w:id="637" w:name="_Toc349295342"/>
      <w:r>
        <w:t>Přílohy</w:t>
      </w:r>
      <w:r w:rsidRPr="00450875">
        <w:t xml:space="preserve"> OP</w:t>
      </w:r>
      <w:r>
        <w:t xml:space="preserve"> (doloženy jako přílohy tištěné verze</w:t>
      </w:r>
      <w:r w:rsidRPr="00450875">
        <w:t>)</w:t>
      </w:r>
      <w:bookmarkEnd w:id="637"/>
    </w:p>
    <w:p w:rsidR="00E02EFB" w:rsidRDefault="00E02EFB" w:rsidP="00E02EFB">
      <w:pPr>
        <w:pStyle w:val="NadpisNOK2"/>
        <w:numPr>
          <w:ilvl w:val="0"/>
          <w:numId w:val="0"/>
        </w:numPr>
        <w:ind w:left="1425"/>
      </w:pPr>
    </w:p>
    <w:p w:rsidR="00AA752E" w:rsidRPr="00FB1CCE" w:rsidRDefault="00AA752E" w:rsidP="00E02EFB">
      <w:pPr>
        <w:pStyle w:val="Nadpis3"/>
        <w:numPr>
          <w:ilvl w:val="0"/>
          <w:numId w:val="0"/>
        </w:numPr>
        <w:ind w:left="1410"/>
      </w:pPr>
      <w:bookmarkStart w:id="638" w:name="_Toc349295343"/>
      <w:r>
        <w:t>7</w:t>
      </w:r>
      <w:r w:rsidRPr="00FB1CCE">
        <w:t>.</w:t>
      </w:r>
      <w:r>
        <w:t>13</w:t>
      </w:r>
      <w:r w:rsidRPr="00FB1CCE">
        <w:t xml:space="preserve">.1 </w:t>
      </w:r>
      <w:r>
        <w:t>Seznam velkých projektů, jejichž realizace je v průběhu programového období plánována</w:t>
      </w:r>
      <w:bookmarkEnd w:id="638"/>
    </w:p>
    <w:p w:rsidR="00AA752E" w:rsidRDefault="00AA752E" w:rsidP="00AA752E">
      <w:pPr>
        <w:spacing w:before="60" w:after="60" w:line="288" w:lineRule="auto"/>
        <w:rPr>
          <w:rFonts w:ascii="Arial" w:hAnsi="Arial" w:cs="Arial"/>
          <w:sz w:val="20"/>
          <w:szCs w:val="20"/>
        </w:rPr>
      </w:pPr>
      <w:r>
        <w:rPr>
          <w:rFonts w:ascii="Arial" w:hAnsi="Arial" w:cs="Arial"/>
          <w:sz w:val="20"/>
          <w:szCs w:val="20"/>
        </w:rPr>
        <w:t>- čl. 87 odst. 2 písm. (e)</w:t>
      </w:r>
    </w:p>
    <w:p w:rsidR="00AA752E" w:rsidRDefault="00AA752E" w:rsidP="00AA752E">
      <w:pPr>
        <w:spacing w:before="60" w:after="60" w:line="288" w:lineRule="auto"/>
        <w:rPr>
          <w:rFonts w:ascii="Arial" w:hAnsi="Arial" w:cs="Arial"/>
          <w:sz w:val="20"/>
          <w:szCs w:val="20"/>
        </w:rPr>
      </w:pPr>
    </w:p>
    <w:p w:rsidR="00AA752E" w:rsidRDefault="00AA752E" w:rsidP="00AA752E">
      <w:pPr>
        <w:spacing w:before="60" w:after="60" w:line="288" w:lineRule="auto"/>
        <w:rPr>
          <w:rFonts w:ascii="Arial" w:hAnsi="Arial" w:cs="Arial"/>
          <w:sz w:val="20"/>
          <w:szCs w:val="20"/>
        </w:rPr>
      </w:pPr>
      <w:r w:rsidRPr="001068D3" w:rsidDel="0057730E">
        <w:rPr>
          <w:rFonts w:ascii="Arial" w:hAnsi="Arial" w:cs="Arial"/>
          <w:sz w:val="20"/>
          <w:szCs w:val="20"/>
        </w:rPr>
        <w:t xml:space="preserve">Operační program bude obsahovat seznam velkých projektů, </w:t>
      </w:r>
      <w:r>
        <w:rPr>
          <w:rFonts w:ascii="Arial" w:hAnsi="Arial" w:cs="Arial"/>
          <w:sz w:val="20"/>
          <w:szCs w:val="20"/>
        </w:rPr>
        <w:t>jejichž</w:t>
      </w:r>
      <w:r w:rsidRPr="001068D3" w:rsidDel="0057730E">
        <w:rPr>
          <w:rFonts w:ascii="Arial" w:hAnsi="Arial" w:cs="Arial"/>
          <w:sz w:val="20"/>
          <w:szCs w:val="20"/>
        </w:rPr>
        <w:t xml:space="preserve"> realizace </w:t>
      </w:r>
      <w:r>
        <w:rPr>
          <w:rFonts w:ascii="Arial" w:hAnsi="Arial" w:cs="Arial"/>
          <w:sz w:val="20"/>
          <w:szCs w:val="20"/>
        </w:rPr>
        <w:t xml:space="preserve">je </w:t>
      </w:r>
      <w:r w:rsidRPr="001068D3" w:rsidDel="0057730E">
        <w:rPr>
          <w:rFonts w:ascii="Arial" w:hAnsi="Arial" w:cs="Arial"/>
          <w:sz w:val="20"/>
          <w:szCs w:val="20"/>
        </w:rPr>
        <w:t>plánována během programového období.</w:t>
      </w:r>
      <w:r w:rsidDel="0057730E">
        <w:rPr>
          <w:rFonts w:ascii="Arial" w:hAnsi="Arial" w:cs="Arial"/>
          <w:sz w:val="20"/>
          <w:szCs w:val="20"/>
        </w:rPr>
        <w:t xml:space="preserve"> Blíže viz kap. 6.</w:t>
      </w:r>
      <w:r>
        <w:rPr>
          <w:rFonts w:ascii="Arial" w:hAnsi="Arial" w:cs="Arial"/>
          <w:sz w:val="20"/>
          <w:szCs w:val="20"/>
        </w:rPr>
        <w:t>10</w:t>
      </w:r>
      <w:r w:rsidDel="0057730E">
        <w:rPr>
          <w:rFonts w:ascii="Arial" w:hAnsi="Arial" w:cs="Arial"/>
          <w:sz w:val="20"/>
          <w:szCs w:val="20"/>
        </w:rPr>
        <w:t>.</w:t>
      </w:r>
    </w:p>
    <w:p w:rsidR="00AA752E" w:rsidRDefault="00AA752E" w:rsidP="00AA752E">
      <w:pPr>
        <w:spacing w:before="60" w:after="60" w:line="288" w:lineRule="auto"/>
        <w:rPr>
          <w:rFonts w:ascii="Arial" w:hAnsi="Arial" w:cs="Arial"/>
          <w:sz w:val="20"/>
          <w:szCs w:val="20"/>
        </w:rPr>
      </w:pPr>
    </w:p>
    <w:p w:rsidR="00AA752E" w:rsidRDefault="00AA752E" w:rsidP="00AA752E">
      <w:pPr>
        <w:spacing w:before="60" w:after="60" w:line="288" w:lineRule="auto"/>
        <w:rPr>
          <w:rFonts w:ascii="Arial" w:hAnsi="Arial" w:cs="Arial"/>
          <w:sz w:val="20"/>
          <w:szCs w:val="20"/>
        </w:rPr>
      </w:pPr>
      <w:r>
        <w:rPr>
          <w:rFonts w:ascii="Arial" w:hAnsi="Arial" w:cs="Arial"/>
          <w:sz w:val="20"/>
          <w:szCs w:val="20"/>
        </w:rPr>
        <w:t>Tab. č. 29: Seznam velkých projektů</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1856"/>
        <w:gridCol w:w="1856"/>
        <w:gridCol w:w="1856"/>
        <w:gridCol w:w="1856"/>
      </w:tblGrid>
      <w:tr w:rsidR="00AA752E" w:rsidRPr="00472060" w:rsidTr="00AA752E">
        <w:tc>
          <w:tcPr>
            <w:tcW w:w="1856" w:type="dxa"/>
            <w:shd w:val="clear" w:color="auto" w:fill="auto"/>
          </w:tcPr>
          <w:p w:rsidR="00AA752E" w:rsidRPr="00472060" w:rsidRDefault="00AA752E" w:rsidP="00AA752E">
            <w:pPr>
              <w:spacing w:before="60" w:after="60" w:line="288" w:lineRule="auto"/>
              <w:jc w:val="center"/>
              <w:rPr>
                <w:rFonts w:ascii="Arial" w:hAnsi="Arial" w:cs="Arial"/>
                <w:sz w:val="22"/>
                <w:szCs w:val="22"/>
              </w:rPr>
            </w:pPr>
            <w:r w:rsidRPr="00472060">
              <w:rPr>
                <w:rFonts w:ascii="Arial" w:hAnsi="Arial" w:cs="Arial"/>
              </w:rPr>
              <w:t>Název</w:t>
            </w:r>
          </w:p>
        </w:tc>
        <w:tc>
          <w:tcPr>
            <w:tcW w:w="1856" w:type="dxa"/>
            <w:shd w:val="clear" w:color="auto" w:fill="auto"/>
          </w:tcPr>
          <w:p w:rsidR="00AA752E" w:rsidRPr="00472060" w:rsidRDefault="00AA752E" w:rsidP="00AA752E">
            <w:pPr>
              <w:spacing w:before="60" w:after="60" w:line="288" w:lineRule="auto"/>
              <w:jc w:val="center"/>
              <w:rPr>
                <w:rFonts w:ascii="Arial" w:hAnsi="Arial" w:cs="Arial"/>
                <w:sz w:val="22"/>
                <w:szCs w:val="22"/>
              </w:rPr>
            </w:pPr>
            <w:r w:rsidRPr="00472060">
              <w:rPr>
                <w:rFonts w:ascii="Arial" w:hAnsi="Arial" w:cs="Arial"/>
              </w:rPr>
              <w:t>Plánováno posouzení nezávislým expertem:</w:t>
            </w:r>
          </w:p>
          <w:p w:rsidR="00AA752E" w:rsidRPr="00472060" w:rsidRDefault="00AA752E" w:rsidP="00AA752E">
            <w:pPr>
              <w:spacing w:before="60" w:after="60" w:line="288" w:lineRule="auto"/>
              <w:jc w:val="center"/>
              <w:rPr>
                <w:rFonts w:ascii="Arial" w:hAnsi="Arial" w:cs="Arial"/>
                <w:sz w:val="22"/>
                <w:szCs w:val="22"/>
              </w:rPr>
            </w:pPr>
            <w:r w:rsidRPr="00472060">
              <w:rPr>
                <w:rFonts w:ascii="Arial" w:hAnsi="Arial" w:cs="Arial"/>
              </w:rPr>
              <w:t>Ano / Ne</w:t>
            </w:r>
          </w:p>
        </w:tc>
        <w:tc>
          <w:tcPr>
            <w:tcW w:w="1856" w:type="dxa"/>
            <w:shd w:val="clear" w:color="auto" w:fill="auto"/>
          </w:tcPr>
          <w:p w:rsidR="00AA752E" w:rsidRDefault="00AA752E" w:rsidP="00AA752E">
            <w:pPr>
              <w:spacing w:before="60" w:after="60" w:line="288" w:lineRule="auto"/>
              <w:jc w:val="center"/>
              <w:rPr>
                <w:rFonts w:ascii="Arial" w:hAnsi="Arial" w:cs="Arial"/>
              </w:rPr>
            </w:pPr>
            <w:r w:rsidRPr="00472060">
              <w:rPr>
                <w:rFonts w:ascii="Arial" w:hAnsi="Arial" w:cs="Arial"/>
              </w:rPr>
              <w:t xml:space="preserve">Indikativní datum sdělení / předložení žádosti o velký projekt Komisi </w:t>
            </w:r>
          </w:p>
          <w:p w:rsidR="00AA752E" w:rsidRPr="00472060" w:rsidRDefault="00AA752E" w:rsidP="00AA752E">
            <w:pPr>
              <w:spacing w:before="60" w:after="60" w:line="288" w:lineRule="auto"/>
              <w:jc w:val="center"/>
              <w:rPr>
                <w:rFonts w:ascii="Arial" w:hAnsi="Arial" w:cs="Arial"/>
                <w:sz w:val="22"/>
                <w:szCs w:val="22"/>
              </w:rPr>
            </w:pPr>
            <w:r w:rsidRPr="00472060">
              <w:rPr>
                <w:rFonts w:ascii="Arial" w:hAnsi="Arial" w:cs="Arial"/>
              </w:rPr>
              <w:t>(rok, čtvrtletí)</w:t>
            </w:r>
          </w:p>
        </w:tc>
        <w:tc>
          <w:tcPr>
            <w:tcW w:w="1856" w:type="dxa"/>
            <w:shd w:val="clear" w:color="auto" w:fill="auto"/>
          </w:tcPr>
          <w:p w:rsidR="00AA752E" w:rsidRPr="00472060" w:rsidRDefault="00AA752E" w:rsidP="00AA752E">
            <w:pPr>
              <w:spacing w:before="60" w:after="60" w:line="288" w:lineRule="auto"/>
              <w:jc w:val="center"/>
              <w:rPr>
                <w:rFonts w:ascii="Arial" w:hAnsi="Arial" w:cs="Arial"/>
                <w:sz w:val="22"/>
                <w:szCs w:val="22"/>
              </w:rPr>
            </w:pPr>
            <w:r>
              <w:rPr>
                <w:rFonts w:ascii="Arial" w:hAnsi="Arial" w:cs="Arial"/>
              </w:rPr>
              <w:t>Orientační</w:t>
            </w:r>
            <w:r w:rsidRPr="00472060">
              <w:rPr>
                <w:rFonts w:ascii="Arial" w:hAnsi="Arial" w:cs="Arial"/>
              </w:rPr>
              <w:t xml:space="preserve"> datum zahájení implementace (rok, čtvrtletí)</w:t>
            </w:r>
          </w:p>
        </w:tc>
        <w:tc>
          <w:tcPr>
            <w:tcW w:w="1856" w:type="dxa"/>
            <w:shd w:val="clear" w:color="auto" w:fill="auto"/>
          </w:tcPr>
          <w:p w:rsidR="00AA752E" w:rsidRPr="00472060" w:rsidRDefault="00AA752E" w:rsidP="00AA752E">
            <w:pPr>
              <w:spacing w:before="60" w:after="60" w:line="288" w:lineRule="auto"/>
              <w:jc w:val="center"/>
              <w:rPr>
                <w:rFonts w:ascii="Arial" w:hAnsi="Arial" w:cs="Arial"/>
                <w:sz w:val="22"/>
                <w:szCs w:val="22"/>
              </w:rPr>
            </w:pPr>
            <w:r>
              <w:rPr>
                <w:rFonts w:ascii="Arial" w:hAnsi="Arial" w:cs="Arial"/>
              </w:rPr>
              <w:t>Orientační</w:t>
            </w:r>
            <w:r w:rsidRPr="00472060">
              <w:rPr>
                <w:rFonts w:ascii="Arial" w:hAnsi="Arial" w:cs="Arial"/>
              </w:rPr>
              <w:t xml:space="preserve"> datum ukončení implementace (rok, čtvrtletí)</w:t>
            </w:r>
          </w:p>
        </w:tc>
      </w:tr>
      <w:tr w:rsidR="00AA752E" w:rsidTr="00AA752E">
        <w:tc>
          <w:tcPr>
            <w:tcW w:w="1856" w:type="dxa"/>
            <w:shd w:val="clear" w:color="auto" w:fill="auto"/>
          </w:tcPr>
          <w:p w:rsidR="00AA752E" w:rsidRDefault="00AA752E" w:rsidP="00AA752E">
            <w:pPr>
              <w:spacing w:before="60" w:after="60" w:line="288" w:lineRule="auto"/>
              <w:jc w:val="center"/>
            </w:pPr>
          </w:p>
        </w:tc>
        <w:tc>
          <w:tcPr>
            <w:tcW w:w="1856" w:type="dxa"/>
            <w:shd w:val="clear" w:color="auto" w:fill="auto"/>
          </w:tcPr>
          <w:p w:rsidR="00AA752E" w:rsidRDefault="00AA752E" w:rsidP="00AA752E">
            <w:pPr>
              <w:spacing w:before="60" w:after="60" w:line="288" w:lineRule="auto"/>
              <w:jc w:val="center"/>
            </w:pPr>
          </w:p>
        </w:tc>
        <w:tc>
          <w:tcPr>
            <w:tcW w:w="1856" w:type="dxa"/>
            <w:shd w:val="clear" w:color="auto" w:fill="auto"/>
          </w:tcPr>
          <w:p w:rsidR="00AA752E" w:rsidRDefault="00AA752E" w:rsidP="00AA752E">
            <w:pPr>
              <w:spacing w:before="60" w:after="60" w:line="288" w:lineRule="auto"/>
              <w:jc w:val="center"/>
            </w:pPr>
          </w:p>
        </w:tc>
        <w:tc>
          <w:tcPr>
            <w:tcW w:w="1856" w:type="dxa"/>
            <w:shd w:val="clear" w:color="auto" w:fill="auto"/>
          </w:tcPr>
          <w:p w:rsidR="00AA752E" w:rsidRDefault="00AA752E" w:rsidP="00AA752E">
            <w:pPr>
              <w:spacing w:before="60" w:after="60" w:line="288" w:lineRule="auto"/>
              <w:jc w:val="center"/>
            </w:pPr>
          </w:p>
        </w:tc>
        <w:tc>
          <w:tcPr>
            <w:tcW w:w="1856" w:type="dxa"/>
            <w:shd w:val="clear" w:color="auto" w:fill="auto"/>
          </w:tcPr>
          <w:p w:rsidR="00AA752E" w:rsidRDefault="00AA752E" w:rsidP="00AA752E">
            <w:pPr>
              <w:spacing w:before="60" w:after="60" w:line="288" w:lineRule="auto"/>
              <w:jc w:val="center"/>
            </w:pPr>
          </w:p>
        </w:tc>
      </w:tr>
    </w:tbl>
    <w:p w:rsidR="00AA752E" w:rsidRDefault="00E02EFB" w:rsidP="00AA752E">
      <w:pPr>
        <w:spacing w:before="60" w:after="60" w:line="288" w:lineRule="auto"/>
        <w:rPr>
          <w:rFonts w:ascii="Arial" w:hAnsi="Arial" w:cs="Arial"/>
          <w:sz w:val="20"/>
          <w:szCs w:val="20"/>
        </w:rPr>
      </w:pPr>
      <w:r w:rsidRPr="00472060">
        <w:rPr>
          <w:rFonts w:ascii="Arial" w:hAnsi="Arial" w:cs="Arial"/>
          <w:sz w:val="20"/>
          <w:szCs w:val="20"/>
        </w:rPr>
        <w:t>Zdroj: Evropská komise</w:t>
      </w:r>
    </w:p>
    <w:p w:rsidR="00E02EFB" w:rsidRPr="00450875" w:rsidRDefault="00E02EFB" w:rsidP="00AA752E">
      <w:pPr>
        <w:spacing w:before="60" w:after="60" w:line="288" w:lineRule="auto"/>
      </w:pPr>
    </w:p>
    <w:p w:rsidR="00AA752E" w:rsidRPr="00FB1CCE" w:rsidRDefault="00AA752E" w:rsidP="00E02EFB">
      <w:pPr>
        <w:pStyle w:val="Nadpis3"/>
        <w:numPr>
          <w:ilvl w:val="0"/>
          <w:numId w:val="0"/>
        </w:numPr>
        <w:ind w:left="1410"/>
      </w:pPr>
      <w:bookmarkStart w:id="639" w:name="_Toc349295344"/>
      <w:r>
        <w:t>7</w:t>
      </w:r>
      <w:r w:rsidRPr="00FB1CCE">
        <w:t>.</w:t>
      </w:r>
      <w:r>
        <w:t>13</w:t>
      </w:r>
      <w:r w:rsidRPr="00FB1CCE">
        <w:t xml:space="preserve">.2 </w:t>
      </w:r>
      <w:r>
        <w:t>Výkonostní rámec operačního programu</w:t>
      </w:r>
      <w:bookmarkEnd w:id="639"/>
    </w:p>
    <w:p w:rsidR="00AA752E" w:rsidRDefault="00AA752E" w:rsidP="00AA752E">
      <w:pPr>
        <w:spacing w:before="60" w:after="60" w:line="288" w:lineRule="auto"/>
        <w:rPr>
          <w:rFonts w:ascii="Arial" w:hAnsi="Arial" w:cs="Arial"/>
          <w:sz w:val="20"/>
          <w:szCs w:val="20"/>
        </w:rPr>
      </w:pPr>
      <w:r>
        <w:rPr>
          <w:rFonts w:ascii="Arial" w:hAnsi="Arial" w:cs="Arial"/>
          <w:sz w:val="20"/>
          <w:szCs w:val="20"/>
        </w:rPr>
        <w:t>Přehledová tabulka je generována automaticky ze SFC na základě tabulek k jednotlivým prioritním osám.</w:t>
      </w:r>
    </w:p>
    <w:p w:rsidR="00AA752E" w:rsidRDefault="00AA752E" w:rsidP="00AA752E">
      <w:pPr>
        <w:spacing w:before="60" w:after="60" w:line="288" w:lineRule="auto"/>
        <w:rPr>
          <w:rFonts w:ascii="Arial" w:hAnsi="Arial" w:cs="Arial"/>
          <w:sz w:val="20"/>
          <w:szCs w:val="20"/>
        </w:rPr>
      </w:pPr>
      <w:r>
        <w:rPr>
          <w:rFonts w:ascii="Arial" w:hAnsi="Arial" w:cs="Arial"/>
          <w:sz w:val="20"/>
          <w:szCs w:val="20"/>
        </w:rPr>
        <w:t>Tab. č. 30: Výkonostní rámec operačního programu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09"/>
        <w:gridCol w:w="1367"/>
        <w:gridCol w:w="1634"/>
        <w:gridCol w:w="1201"/>
        <w:gridCol w:w="1701"/>
        <w:gridCol w:w="2233"/>
      </w:tblGrid>
      <w:tr w:rsidR="00AA752E" w:rsidRPr="009A24C3" w:rsidTr="00E02EFB">
        <w:trPr>
          <w:trHeight w:val="1477"/>
        </w:trPr>
        <w:tc>
          <w:tcPr>
            <w:tcW w:w="1009"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r w:rsidRPr="009A24C3">
              <w:rPr>
                <w:sz w:val="20"/>
                <w:szCs w:val="20"/>
              </w:rPr>
              <w:t>Prioritní osa</w:t>
            </w:r>
          </w:p>
        </w:tc>
        <w:tc>
          <w:tcPr>
            <w:tcW w:w="1367"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r w:rsidRPr="009A24C3">
              <w:rPr>
                <w:sz w:val="20"/>
                <w:szCs w:val="20"/>
              </w:rPr>
              <w:t>Název milníku*</w:t>
            </w:r>
          </w:p>
        </w:tc>
        <w:tc>
          <w:tcPr>
            <w:tcW w:w="1634"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bCs/>
                <w:sz w:val="20"/>
                <w:szCs w:val="20"/>
              </w:rPr>
            </w:pPr>
            <w:r w:rsidRPr="009A24C3">
              <w:rPr>
                <w:bCs/>
                <w:sz w:val="20"/>
                <w:szCs w:val="20"/>
              </w:rPr>
              <w:t>Definice milníku a měrná jednotka*</w:t>
            </w:r>
          </w:p>
        </w:tc>
        <w:tc>
          <w:tcPr>
            <w:tcW w:w="1201"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r w:rsidRPr="009A24C3">
              <w:rPr>
                <w:sz w:val="20"/>
                <w:szCs w:val="20"/>
              </w:rPr>
              <w:t>Hodnota milníku v r.   2018</w:t>
            </w:r>
          </w:p>
        </w:tc>
        <w:tc>
          <w:tcPr>
            <w:tcW w:w="1701"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r w:rsidRPr="009A24C3">
              <w:rPr>
                <w:sz w:val="20"/>
                <w:szCs w:val="20"/>
              </w:rPr>
              <w:t>Cílová hodnota milníku k roku 2022</w:t>
            </w:r>
          </w:p>
        </w:tc>
        <w:tc>
          <w:tcPr>
            <w:tcW w:w="2233"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r w:rsidRPr="009A24C3">
              <w:rPr>
                <w:sz w:val="20"/>
                <w:szCs w:val="20"/>
              </w:rPr>
              <w:t>Odůvodnění, jakým způsobem byly hodnoty stanoveny</w:t>
            </w:r>
          </w:p>
        </w:tc>
      </w:tr>
      <w:tr w:rsidR="00E02EFB" w:rsidRPr="009A24C3" w:rsidTr="00AA752E">
        <w:tc>
          <w:tcPr>
            <w:tcW w:w="1009"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367"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634"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bCs/>
                <w:sz w:val="20"/>
                <w:szCs w:val="20"/>
              </w:rPr>
            </w:pPr>
          </w:p>
        </w:tc>
        <w:tc>
          <w:tcPr>
            <w:tcW w:w="1201"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701"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2233"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r>
      <w:tr w:rsidR="00E02EFB" w:rsidRPr="009A24C3" w:rsidTr="00AA752E">
        <w:tc>
          <w:tcPr>
            <w:tcW w:w="1009"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367"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634"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bCs/>
                <w:sz w:val="20"/>
                <w:szCs w:val="20"/>
              </w:rPr>
            </w:pPr>
          </w:p>
        </w:tc>
        <w:tc>
          <w:tcPr>
            <w:tcW w:w="1201"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1701"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c>
          <w:tcPr>
            <w:tcW w:w="2233" w:type="dxa"/>
            <w:shd w:val="clear" w:color="auto" w:fill="auto"/>
            <w:tcMar>
              <w:top w:w="0" w:type="dxa"/>
              <w:left w:w="108" w:type="dxa"/>
              <w:bottom w:w="0" w:type="dxa"/>
              <w:right w:w="108" w:type="dxa"/>
            </w:tcMar>
            <w:hideMark/>
          </w:tcPr>
          <w:p w:rsidR="00E02EFB" w:rsidRPr="009A24C3" w:rsidRDefault="00E02EFB" w:rsidP="00AA752E">
            <w:pPr>
              <w:pStyle w:val="TextMetodika"/>
              <w:jc w:val="center"/>
              <w:rPr>
                <w:sz w:val="20"/>
                <w:szCs w:val="20"/>
              </w:rPr>
            </w:pPr>
          </w:p>
        </w:tc>
      </w:tr>
      <w:tr w:rsidR="00AA752E" w:rsidRPr="009A24C3" w:rsidTr="00AA752E">
        <w:tc>
          <w:tcPr>
            <w:tcW w:w="1009"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p>
        </w:tc>
        <w:tc>
          <w:tcPr>
            <w:tcW w:w="1367"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p>
        </w:tc>
        <w:tc>
          <w:tcPr>
            <w:tcW w:w="1634"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bCs/>
                <w:sz w:val="20"/>
                <w:szCs w:val="20"/>
              </w:rPr>
            </w:pPr>
          </w:p>
        </w:tc>
        <w:tc>
          <w:tcPr>
            <w:tcW w:w="1201"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p>
        </w:tc>
        <w:tc>
          <w:tcPr>
            <w:tcW w:w="1701"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p>
        </w:tc>
        <w:tc>
          <w:tcPr>
            <w:tcW w:w="2233" w:type="dxa"/>
            <w:shd w:val="clear" w:color="auto" w:fill="auto"/>
            <w:tcMar>
              <w:top w:w="0" w:type="dxa"/>
              <w:left w:w="108" w:type="dxa"/>
              <w:bottom w:w="0" w:type="dxa"/>
              <w:right w:w="108" w:type="dxa"/>
            </w:tcMar>
            <w:hideMark/>
          </w:tcPr>
          <w:p w:rsidR="00AA752E" w:rsidRPr="009A24C3" w:rsidRDefault="00AA752E" w:rsidP="00AA752E">
            <w:pPr>
              <w:pStyle w:val="TextMetodika"/>
              <w:jc w:val="center"/>
              <w:rPr>
                <w:sz w:val="20"/>
                <w:szCs w:val="20"/>
              </w:rPr>
            </w:pPr>
          </w:p>
        </w:tc>
      </w:tr>
    </w:tbl>
    <w:p w:rsidR="00AA752E" w:rsidRDefault="00AA752E" w:rsidP="00AA752E">
      <w:pPr>
        <w:spacing w:before="60"/>
        <w:rPr>
          <w:rFonts w:ascii="Arial" w:hAnsi="Arial" w:cs="Arial"/>
          <w:sz w:val="20"/>
          <w:szCs w:val="20"/>
        </w:rPr>
      </w:pPr>
      <w:r w:rsidRPr="00472060">
        <w:rPr>
          <w:rFonts w:ascii="Arial" w:hAnsi="Arial" w:cs="Arial"/>
          <w:sz w:val="20"/>
          <w:szCs w:val="20"/>
        </w:rPr>
        <w:t>Zdroj: Evropská komise, doplněno MMR-NOK</w:t>
      </w:r>
    </w:p>
    <w:p w:rsidR="00AA752E" w:rsidRPr="00285D4D" w:rsidRDefault="00AA752E" w:rsidP="00AA752E">
      <w:pPr>
        <w:spacing w:before="60" w:line="240" w:lineRule="auto"/>
        <w:rPr>
          <w:rFonts w:ascii="Arial" w:hAnsi="Arial" w:cs="Arial"/>
          <w:bCs/>
          <w:iCs/>
          <w:sz w:val="16"/>
          <w:szCs w:val="16"/>
        </w:rPr>
      </w:pPr>
      <w:r>
        <w:rPr>
          <w:rFonts w:ascii="Arial" w:hAnsi="Arial" w:cs="Arial"/>
          <w:sz w:val="20"/>
          <w:szCs w:val="20"/>
        </w:rPr>
        <w:t>*</w:t>
      </w:r>
      <w:r w:rsidRPr="0031183E">
        <w:rPr>
          <w:rFonts w:ascii="Arial" w:hAnsi="Arial" w:cs="Arial"/>
          <w:bCs/>
          <w:iCs/>
          <w:sz w:val="16"/>
          <w:szCs w:val="16"/>
        </w:rPr>
        <w:t>* v případě, kdy je jako milník použit některý z indikátorů indikátorové soustavy programu / Dohody o partnerství, musí být uveden i kód a definice indikátorů dle NČI 2014+.</w:t>
      </w:r>
    </w:p>
    <w:p w:rsidR="00AA752E" w:rsidRPr="00472060" w:rsidRDefault="00AA752E" w:rsidP="00AA752E">
      <w:pPr>
        <w:spacing w:before="60"/>
        <w:rPr>
          <w:rFonts w:ascii="Arial" w:hAnsi="Arial" w:cs="Arial"/>
          <w:sz w:val="20"/>
          <w:szCs w:val="20"/>
        </w:rPr>
      </w:pPr>
    </w:p>
    <w:p w:rsidR="00C92152" w:rsidRDefault="00C92152">
      <w:pPr>
        <w:spacing w:line="240" w:lineRule="auto"/>
        <w:jc w:val="left"/>
        <w:rPr>
          <w:rFonts w:ascii="Arial" w:hAnsi="Arial" w:cs="Arial"/>
          <w:b/>
          <w:bCs/>
          <w:caps/>
          <w:color w:val="003366"/>
          <w:kern w:val="32"/>
          <w:sz w:val="36"/>
          <w:szCs w:val="36"/>
        </w:rPr>
      </w:pPr>
      <w:bookmarkStart w:id="640" w:name="_Toc334194434"/>
      <w:bookmarkStart w:id="641" w:name="_Toc334194526"/>
      <w:bookmarkStart w:id="642" w:name="_Toc334194655"/>
      <w:bookmarkStart w:id="643" w:name="_Toc334194735"/>
      <w:bookmarkStart w:id="644" w:name="_Toc334194814"/>
      <w:bookmarkStart w:id="645" w:name="_Toc334194893"/>
      <w:bookmarkStart w:id="646" w:name="_Toc334194971"/>
      <w:bookmarkStart w:id="647" w:name="_Toc334195047"/>
      <w:bookmarkStart w:id="648" w:name="_Toc334207388"/>
      <w:bookmarkStart w:id="649" w:name="_Toc334207466"/>
      <w:bookmarkStart w:id="650" w:name="_Toc334207694"/>
      <w:bookmarkStart w:id="651" w:name="_Toc335308158"/>
      <w:bookmarkStart w:id="652" w:name="_Toc335312209"/>
      <w:bookmarkStart w:id="653" w:name="_Toc335323998"/>
      <w:bookmarkStart w:id="654" w:name="_Toc335671320"/>
      <w:bookmarkStart w:id="655" w:name="_Toc338768307"/>
      <w:bookmarkStart w:id="656" w:name="_Toc338952595"/>
      <w:bookmarkStart w:id="657" w:name="_Toc343172901"/>
      <w:bookmarkStart w:id="658" w:name="_Toc343173512"/>
      <w:bookmarkStart w:id="659" w:name="_Toc343176401"/>
      <w:bookmarkStart w:id="660" w:name="_Toc343507776"/>
      <w:bookmarkStart w:id="661" w:name="_Toc343507884"/>
      <w:bookmarkStart w:id="662" w:name="_Toc343507991"/>
      <w:bookmarkStart w:id="663" w:name="_Toc343525571"/>
      <w:bookmarkStart w:id="664" w:name="_Toc343527147"/>
      <w:bookmarkStart w:id="665" w:name="_Toc343527777"/>
      <w:bookmarkStart w:id="666" w:name="_Toc346545385"/>
      <w:bookmarkStart w:id="667" w:name="_Toc335308159"/>
      <w:bookmarkStart w:id="668" w:name="_Toc335312210"/>
      <w:bookmarkStart w:id="669" w:name="_Toc335323999"/>
      <w:bookmarkStart w:id="670" w:name="_Toc335671321"/>
      <w:bookmarkStart w:id="671" w:name="_Toc338768308"/>
      <w:bookmarkStart w:id="672" w:name="_Toc338952596"/>
      <w:bookmarkStart w:id="673" w:name="_Toc343172902"/>
      <w:bookmarkStart w:id="674" w:name="_Toc343173513"/>
      <w:bookmarkStart w:id="675" w:name="_Toc343176402"/>
      <w:bookmarkStart w:id="676" w:name="_Toc343507777"/>
      <w:bookmarkStart w:id="677" w:name="_Toc343507885"/>
      <w:bookmarkStart w:id="678" w:name="_Toc343507992"/>
      <w:bookmarkStart w:id="679" w:name="_Toc343525572"/>
      <w:bookmarkStart w:id="680" w:name="_Toc343527148"/>
      <w:bookmarkStart w:id="681" w:name="_Toc343527778"/>
      <w:bookmarkStart w:id="682" w:name="_Toc346545386"/>
      <w:bookmarkStart w:id="683" w:name="_Toc34317294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color w:val="003366"/>
        </w:rPr>
        <w:br w:type="page"/>
      </w:r>
    </w:p>
    <w:p w:rsidR="005F3480" w:rsidRPr="001B78B8" w:rsidRDefault="00ED70B2" w:rsidP="00AD7A4E">
      <w:pPr>
        <w:pStyle w:val="Nadpis1"/>
        <w:numPr>
          <w:ilvl w:val="0"/>
          <w:numId w:val="54"/>
        </w:numPr>
        <w:rPr>
          <w:color w:val="003366"/>
        </w:rPr>
      </w:pPr>
      <w:bookmarkStart w:id="684" w:name="_Toc349295345"/>
      <w:r w:rsidRPr="00ED70B2">
        <w:rPr>
          <w:color w:val="003366"/>
        </w:rPr>
        <w:t>Důsledky nedodržení metodického dokumentu</w:t>
      </w:r>
      <w:bookmarkEnd w:id="683"/>
      <w:bookmarkEnd w:id="684"/>
    </w:p>
    <w:p w:rsidR="00160F14" w:rsidRDefault="00160F14" w:rsidP="00082A51"/>
    <w:p w:rsidR="00160F14" w:rsidRPr="001028B3" w:rsidRDefault="005F3480" w:rsidP="001068D3">
      <w:pPr>
        <w:spacing w:after="120" w:line="288" w:lineRule="auto"/>
        <w:rPr>
          <w:rFonts w:ascii="Arial" w:hAnsi="Arial"/>
          <w:sz w:val="20"/>
        </w:rPr>
      </w:pPr>
      <w:r w:rsidRPr="000F1819">
        <w:rPr>
          <w:rFonts w:ascii="Arial" w:hAnsi="Arial"/>
          <w:sz w:val="20"/>
        </w:rPr>
        <w:t xml:space="preserve">V případě, že </w:t>
      </w:r>
      <w:r w:rsidR="00B4136A">
        <w:rPr>
          <w:rFonts w:ascii="Arial" w:hAnsi="Arial"/>
          <w:sz w:val="20"/>
        </w:rPr>
        <w:t>řídíc</w:t>
      </w:r>
      <w:r w:rsidRPr="000F1819">
        <w:rPr>
          <w:rFonts w:ascii="Arial" w:hAnsi="Arial"/>
          <w:sz w:val="20"/>
        </w:rPr>
        <w:t xml:space="preserve">í orgán nezpracuje </w:t>
      </w:r>
      <w:r w:rsidR="001028B3">
        <w:rPr>
          <w:rFonts w:ascii="Arial" w:hAnsi="Arial"/>
          <w:sz w:val="20"/>
        </w:rPr>
        <w:t>program</w:t>
      </w:r>
      <w:r w:rsidRPr="000F1819">
        <w:rPr>
          <w:rFonts w:ascii="Arial" w:hAnsi="Arial"/>
          <w:sz w:val="20"/>
        </w:rPr>
        <w:t xml:space="preserve"> v souladu s požadovanými standardy uvedenými v tomto metodickém dokumentu, nebude </w:t>
      </w:r>
      <w:r w:rsidR="001028B3">
        <w:rPr>
          <w:rFonts w:ascii="Arial" w:hAnsi="Arial"/>
          <w:sz w:val="20"/>
        </w:rPr>
        <w:t xml:space="preserve">předložen vládě ČR ke schválení. </w:t>
      </w:r>
    </w:p>
    <w:p w:rsidR="00160F14" w:rsidRDefault="00160F14">
      <w:pPr>
        <w:spacing w:line="240" w:lineRule="auto"/>
        <w:jc w:val="left"/>
      </w:pPr>
      <w:r>
        <w:br w:type="page"/>
      </w:r>
    </w:p>
    <w:p w:rsidR="005F3480" w:rsidRDefault="00160F14" w:rsidP="00AD7A4E">
      <w:pPr>
        <w:pStyle w:val="Nadpis1"/>
        <w:numPr>
          <w:ilvl w:val="0"/>
          <w:numId w:val="54"/>
        </w:numPr>
        <w:rPr>
          <w:color w:val="003366"/>
        </w:rPr>
      </w:pPr>
      <w:bookmarkStart w:id="685" w:name="_Toc328730649"/>
      <w:bookmarkStart w:id="686" w:name="_Toc343172950"/>
      <w:bookmarkStart w:id="687" w:name="_Toc349295346"/>
      <w:r w:rsidRPr="00287686">
        <w:rPr>
          <w:color w:val="003366"/>
        </w:rPr>
        <w:t>Seznam zkratek</w:t>
      </w:r>
      <w:bookmarkEnd w:id="685"/>
      <w:bookmarkEnd w:id="686"/>
      <w:bookmarkEnd w:id="687"/>
    </w:p>
    <w:p w:rsidR="00160F14" w:rsidRPr="00DC639B" w:rsidRDefault="00160F14" w:rsidP="00E02EFB">
      <w:pPr>
        <w:pStyle w:val="Nadpis1"/>
        <w:numPr>
          <w:ilvl w:val="0"/>
          <w:numId w:val="0"/>
        </w:numPr>
        <w:rPr>
          <w:color w:val="003366"/>
        </w:rPr>
      </w:pP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AO </w:t>
      </w:r>
      <w:r w:rsidRPr="001068D3">
        <w:rPr>
          <w:rFonts w:ascii="Arial" w:hAnsi="Arial" w:cs="Arial"/>
          <w:sz w:val="20"/>
          <w:szCs w:val="20"/>
        </w:rPr>
        <w:tab/>
      </w:r>
      <w:r w:rsidRPr="001068D3">
        <w:rPr>
          <w:rFonts w:ascii="Arial" w:hAnsi="Arial" w:cs="Arial"/>
          <w:sz w:val="20"/>
          <w:szCs w:val="20"/>
        </w:rPr>
        <w:tab/>
        <w:t>Auditní orgán; Odbor Auditní orgán - Centrální harmonizační jednotka (MF)</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CBA</w:t>
      </w:r>
      <w:r w:rsidRPr="001068D3">
        <w:rPr>
          <w:rFonts w:ascii="Arial" w:hAnsi="Arial" w:cs="Arial"/>
          <w:sz w:val="20"/>
          <w:szCs w:val="20"/>
        </w:rPr>
        <w:tab/>
      </w:r>
      <w:r w:rsidRPr="001068D3">
        <w:rPr>
          <w:rFonts w:ascii="Arial" w:hAnsi="Arial" w:cs="Arial"/>
          <w:sz w:val="20"/>
          <w:szCs w:val="20"/>
        </w:rPr>
        <w:tab/>
        <w:t>Analýza nákladů a přínosů (Cost – Benefit Analysis)</w:t>
      </w:r>
    </w:p>
    <w:p w:rsidR="002B7102" w:rsidRPr="001068D3"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CLLD</w:t>
      </w:r>
      <w:r w:rsidRPr="001068D3">
        <w:rPr>
          <w:rFonts w:ascii="Arial" w:hAnsi="Arial" w:cs="Arial"/>
          <w:sz w:val="20"/>
          <w:szCs w:val="20"/>
        </w:rPr>
        <w:tab/>
      </w:r>
      <w:r w:rsidRPr="001068D3">
        <w:rPr>
          <w:rFonts w:ascii="Arial" w:hAnsi="Arial" w:cs="Arial"/>
          <w:sz w:val="20"/>
          <w:szCs w:val="20"/>
        </w:rPr>
        <w:tab/>
        <w:t>Místní rozvoj se zapojením místních komunit</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ČR </w:t>
      </w:r>
      <w:r w:rsidRPr="001068D3">
        <w:rPr>
          <w:rFonts w:ascii="Arial" w:hAnsi="Arial" w:cs="Arial"/>
          <w:sz w:val="20"/>
          <w:szCs w:val="20"/>
        </w:rPr>
        <w:tab/>
      </w:r>
      <w:r w:rsidRPr="001068D3">
        <w:rPr>
          <w:rFonts w:ascii="Arial" w:hAnsi="Arial" w:cs="Arial"/>
          <w:sz w:val="20"/>
          <w:szCs w:val="20"/>
        </w:rPr>
        <w:tab/>
        <w:t>Česká republika</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EIB</w:t>
      </w:r>
      <w:r w:rsidRPr="001068D3">
        <w:rPr>
          <w:rFonts w:ascii="Arial" w:hAnsi="Arial" w:cs="Arial"/>
          <w:sz w:val="20"/>
          <w:szCs w:val="20"/>
        </w:rPr>
        <w:tab/>
      </w:r>
      <w:r w:rsidRPr="001068D3">
        <w:rPr>
          <w:rFonts w:ascii="Arial" w:hAnsi="Arial" w:cs="Arial"/>
          <w:sz w:val="20"/>
          <w:szCs w:val="20"/>
        </w:rPr>
        <w:tab/>
        <w:t>Evropská invest</w:t>
      </w:r>
      <w:r w:rsidR="00B63C7F">
        <w:rPr>
          <w:rFonts w:ascii="Arial" w:hAnsi="Arial" w:cs="Arial"/>
          <w:sz w:val="20"/>
          <w:szCs w:val="20"/>
        </w:rPr>
        <w:t>i</w:t>
      </w:r>
      <w:r w:rsidRPr="001068D3">
        <w:rPr>
          <w:rFonts w:ascii="Arial" w:hAnsi="Arial" w:cs="Arial"/>
          <w:sz w:val="20"/>
          <w:szCs w:val="20"/>
        </w:rPr>
        <w:t>ční banka</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EK </w:t>
      </w:r>
      <w:r w:rsidRPr="001068D3">
        <w:rPr>
          <w:rFonts w:ascii="Arial" w:hAnsi="Arial" w:cs="Arial"/>
          <w:sz w:val="20"/>
          <w:szCs w:val="20"/>
        </w:rPr>
        <w:tab/>
      </w:r>
      <w:r w:rsidRPr="001068D3">
        <w:rPr>
          <w:rFonts w:ascii="Arial" w:hAnsi="Arial" w:cs="Arial"/>
          <w:sz w:val="20"/>
          <w:szCs w:val="20"/>
        </w:rPr>
        <w:tab/>
        <w:t>Evropská komise</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EFRR</w:t>
      </w:r>
      <w:r w:rsidRPr="001068D3">
        <w:rPr>
          <w:rFonts w:ascii="Arial" w:hAnsi="Arial" w:cs="Arial"/>
          <w:sz w:val="20"/>
          <w:szCs w:val="20"/>
        </w:rPr>
        <w:tab/>
      </w:r>
      <w:r w:rsidRPr="001068D3">
        <w:rPr>
          <w:rFonts w:ascii="Arial" w:hAnsi="Arial" w:cs="Arial"/>
          <w:sz w:val="20"/>
          <w:szCs w:val="20"/>
        </w:rPr>
        <w:tab/>
        <w:t>Evropský fond pro regionální rozvoj</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ENRF</w:t>
      </w:r>
      <w:r w:rsidRPr="001068D3">
        <w:rPr>
          <w:rFonts w:ascii="Arial" w:hAnsi="Arial" w:cs="Arial"/>
          <w:sz w:val="20"/>
          <w:szCs w:val="20"/>
        </w:rPr>
        <w:tab/>
      </w:r>
      <w:r w:rsidRPr="001068D3">
        <w:rPr>
          <w:rFonts w:ascii="Arial" w:hAnsi="Arial" w:cs="Arial"/>
          <w:sz w:val="20"/>
          <w:szCs w:val="20"/>
        </w:rPr>
        <w:tab/>
        <w:t>Evropský námořní a rybářský fond</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EP</w:t>
      </w:r>
      <w:r w:rsidRPr="001068D3">
        <w:rPr>
          <w:rFonts w:ascii="Arial" w:hAnsi="Arial" w:cs="Arial"/>
          <w:sz w:val="20"/>
          <w:szCs w:val="20"/>
        </w:rPr>
        <w:tab/>
      </w:r>
      <w:r w:rsidRPr="001068D3">
        <w:rPr>
          <w:rFonts w:ascii="Arial" w:hAnsi="Arial" w:cs="Arial"/>
          <w:sz w:val="20"/>
          <w:szCs w:val="20"/>
        </w:rPr>
        <w:tab/>
        <w:t>Evropský parlament</w:t>
      </w:r>
    </w:p>
    <w:p w:rsidR="00160F14" w:rsidRPr="001068D3" w:rsidRDefault="00160F14" w:rsidP="001068D3">
      <w:pPr>
        <w:autoSpaceDE w:val="0"/>
        <w:autoSpaceDN w:val="0"/>
        <w:adjustRightInd w:val="0"/>
        <w:spacing w:after="120" w:line="288" w:lineRule="auto"/>
        <w:jc w:val="left"/>
        <w:rPr>
          <w:rFonts w:ascii="Arial" w:hAnsi="Arial" w:cs="Arial"/>
          <w:i/>
          <w:iCs/>
          <w:sz w:val="20"/>
          <w:szCs w:val="20"/>
        </w:rPr>
      </w:pPr>
      <w:r w:rsidRPr="001068D3">
        <w:rPr>
          <w:rFonts w:ascii="Arial" w:hAnsi="Arial" w:cs="Arial"/>
          <w:sz w:val="20"/>
          <w:szCs w:val="20"/>
        </w:rPr>
        <w:t xml:space="preserve">ESF </w:t>
      </w:r>
      <w:r w:rsidRPr="001068D3">
        <w:rPr>
          <w:rFonts w:ascii="Arial" w:hAnsi="Arial" w:cs="Arial"/>
          <w:sz w:val="20"/>
          <w:szCs w:val="20"/>
        </w:rPr>
        <w:tab/>
      </w:r>
      <w:r w:rsidRPr="001068D3">
        <w:rPr>
          <w:rFonts w:ascii="Arial" w:hAnsi="Arial" w:cs="Arial"/>
          <w:sz w:val="20"/>
          <w:szCs w:val="20"/>
        </w:rPr>
        <w:tab/>
        <w:t xml:space="preserve">Evropský sociální fond </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EU </w:t>
      </w:r>
      <w:r w:rsidRPr="001068D3">
        <w:rPr>
          <w:rFonts w:ascii="Arial" w:hAnsi="Arial" w:cs="Arial"/>
          <w:sz w:val="20"/>
          <w:szCs w:val="20"/>
        </w:rPr>
        <w:tab/>
      </w:r>
      <w:r w:rsidRPr="001068D3">
        <w:rPr>
          <w:rFonts w:ascii="Arial" w:hAnsi="Arial" w:cs="Arial"/>
          <w:sz w:val="20"/>
          <w:szCs w:val="20"/>
        </w:rPr>
        <w:tab/>
        <w:t>Evropská unie</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EÚS</w:t>
      </w:r>
      <w:r w:rsidRPr="001068D3">
        <w:rPr>
          <w:rFonts w:ascii="Arial" w:hAnsi="Arial" w:cs="Arial"/>
          <w:sz w:val="20"/>
          <w:szCs w:val="20"/>
        </w:rPr>
        <w:tab/>
      </w:r>
      <w:r w:rsidRPr="001068D3">
        <w:rPr>
          <w:rFonts w:ascii="Arial" w:hAnsi="Arial" w:cs="Arial"/>
          <w:sz w:val="20"/>
          <w:szCs w:val="20"/>
        </w:rPr>
        <w:tab/>
        <w:t>Evropská územní spolupráce</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EZ</w:t>
      </w:r>
      <w:r w:rsidR="00BF05E0" w:rsidRPr="001068D3">
        <w:rPr>
          <w:rFonts w:ascii="Arial" w:hAnsi="Arial" w:cs="Arial"/>
          <w:sz w:val="20"/>
          <w:szCs w:val="20"/>
        </w:rPr>
        <w:t>F</w:t>
      </w:r>
      <w:r w:rsidRPr="001068D3">
        <w:rPr>
          <w:rFonts w:ascii="Arial" w:hAnsi="Arial" w:cs="Arial"/>
          <w:sz w:val="20"/>
          <w:szCs w:val="20"/>
        </w:rPr>
        <w:t>RV</w:t>
      </w:r>
      <w:r w:rsidRPr="001068D3">
        <w:rPr>
          <w:rFonts w:ascii="Arial" w:hAnsi="Arial" w:cs="Arial"/>
          <w:sz w:val="20"/>
          <w:szCs w:val="20"/>
        </w:rPr>
        <w:tab/>
      </w:r>
      <w:r w:rsidRPr="001068D3">
        <w:rPr>
          <w:rFonts w:ascii="Arial" w:hAnsi="Arial" w:cs="Arial"/>
          <w:sz w:val="20"/>
          <w:szCs w:val="20"/>
        </w:rPr>
        <w:tab/>
        <w:t>Evropský zemědělský fond pro rozvoj venkova</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FS</w:t>
      </w:r>
      <w:r w:rsidRPr="001068D3">
        <w:rPr>
          <w:rFonts w:ascii="Arial" w:hAnsi="Arial" w:cs="Arial"/>
          <w:sz w:val="20"/>
          <w:szCs w:val="20"/>
        </w:rPr>
        <w:tab/>
      </w:r>
      <w:r w:rsidRPr="001068D3">
        <w:rPr>
          <w:rFonts w:ascii="Arial" w:hAnsi="Arial" w:cs="Arial"/>
          <w:sz w:val="20"/>
          <w:szCs w:val="20"/>
        </w:rPr>
        <w:tab/>
        <w:t>Fond soudržnosti</w:t>
      </w:r>
    </w:p>
    <w:p w:rsidR="00040C39" w:rsidRDefault="00040C39"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GS</w:t>
      </w:r>
      <w:r>
        <w:rPr>
          <w:rFonts w:ascii="Arial" w:hAnsi="Arial" w:cs="Arial"/>
          <w:sz w:val="20"/>
          <w:szCs w:val="20"/>
        </w:rPr>
        <w:tab/>
      </w:r>
      <w:r>
        <w:rPr>
          <w:rFonts w:ascii="Arial" w:hAnsi="Arial" w:cs="Arial"/>
          <w:sz w:val="20"/>
          <w:szCs w:val="20"/>
        </w:rPr>
        <w:tab/>
        <w:t>Generální sekretáři</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HDP</w:t>
      </w:r>
      <w:r w:rsidRPr="001068D3">
        <w:rPr>
          <w:rFonts w:ascii="Arial" w:hAnsi="Arial" w:cs="Arial"/>
          <w:sz w:val="20"/>
          <w:szCs w:val="20"/>
        </w:rPr>
        <w:tab/>
      </w:r>
      <w:r w:rsidRPr="001068D3">
        <w:rPr>
          <w:rFonts w:ascii="Arial" w:hAnsi="Arial" w:cs="Arial"/>
          <w:sz w:val="20"/>
          <w:szCs w:val="20"/>
        </w:rPr>
        <w:tab/>
        <w:t>Hrubý domácí produkt</w:t>
      </w:r>
    </w:p>
    <w:p w:rsidR="002B7102" w:rsidRPr="001068D3"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H</w:t>
      </w:r>
      <w:r w:rsidR="00856A9C">
        <w:rPr>
          <w:rFonts w:ascii="Arial" w:hAnsi="Arial" w:cs="Arial"/>
          <w:sz w:val="20"/>
          <w:szCs w:val="20"/>
        </w:rPr>
        <w:t>P</w:t>
      </w:r>
      <w:r w:rsidRPr="001068D3">
        <w:rPr>
          <w:rFonts w:ascii="Arial" w:hAnsi="Arial" w:cs="Arial"/>
          <w:sz w:val="20"/>
          <w:szCs w:val="20"/>
        </w:rPr>
        <w:t>R</w:t>
      </w:r>
      <w:r w:rsidRPr="001068D3">
        <w:rPr>
          <w:rFonts w:ascii="Arial" w:hAnsi="Arial" w:cs="Arial"/>
          <w:sz w:val="20"/>
          <w:szCs w:val="20"/>
        </w:rPr>
        <w:tab/>
      </w:r>
      <w:r w:rsidRPr="001068D3">
        <w:rPr>
          <w:rFonts w:ascii="Arial" w:hAnsi="Arial" w:cs="Arial"/>
          <w:sz w:val="20"/>
          <w:szCs w:val="20"/>
        </w:rPr>
        <w:tab/>
      </w:r>
      <w:r w:rsidR="00647893" w:rsidRPr="001068D3">
        <w:rPr>
          <w:rFonts w:ascii="Arial" w:hAnsi="Arial" w:cs="Arial"/>
          <w:sz w:val="20"/>
          <w:szCs w:val="20"/>
        </w:rPr>
        <w:t>Hospodářsky</w:t>
      </w:r>
      <w:r w:rsidRPr="001068D3">
        <w:rPr>
          <w:rFonts w:ascii="Arial" w:hAnsi="Arial" w:cs="Arial"/>
          <w:sz w:val="20"/>
          <w:szCs w:val="20"/>
        </w:rPr>
        <w:t xml:space="preserve"> </w:t>
      </w:r>
      <w:r w:rsidR="00856A9C">
        <w:rPr>
          <w:rFonts w:ascii="Arial" w:hAnsi="Arial" w:cs="Arial"/>
          <w:sz w:val="20"/>
          <w:szCs w:val="20"/>
        </w:rPr>
        <w:t>problémové</w:t>
      </w:r>
      <w:r w:rsidR="00856A9C" w:rsidRPr="001068D3">
        <w:rPr>
          <w:rFonts w:ascii="Arial" w:hAnsi="Arial" w:cs="Arial"/>
          <w:sz w:val="20"/>
          <w:szCs w:val="20"/>
        </w:rPr>
        <w:t xml:space="preserve"> </w:t>
      </w:r>
      <w:r w:rsidRPr="001068D3">
        <w:rPr>
          <w:rFonts w:ascii="Arial" w:hAnsi="Arial" w:cs="Arial"/>
          <w:sz w:val="20"/>
          <w:szCs w:val="20"/>
        </w:rPr>
        <w:t>regiony</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CHKO</w:t>
      </w:r>
      <w:r w:rsidRPr="001068D3">
        <w:rPr>
          <w:rFonts w:ascii="Arial" w:hAnsi="Arial" w:cs="Arial"/>
          <w:sz w:val="20"/>
          <w:szCs w:val="20"/>
        </w:rPr>
        <w:tab/>
      </w:r>
      <w:r w:rsidRPr="001068D3">
        <w:rPr>
          <w:rFonts w:ascii="Arial" w:hAnsi="Arial" w:cs="Arial"/>
          <w:sz w:val="20"/>
          <w:szCs w:val="20"/>
        </w:rPr>
        <w:tab/>
        <w:t>Chráněná krajinná oblast</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IKT</w:t>
      </w:r>
      <w:r w:rsidRPr="001068D3">
        <w:rPr>
          <w:rFonts w:ascii="Arial" w:hAnsi="Arial" w:cs="Arial"/>
          <w:sz w:val="20"/>
          <w:szCs w:val="20"/>
        </w:rPr>
        <w:tab/>
      </w:r>
      <w:r w:rsidRPr="001068D3">
        <w:rPr>
          <w:rFonts w:ascii="Arial" w:hAnsi="Arial" w:cs="Arial"/>
          <w:sz w:val="20"/>
          <w:szCs w:val="20"/>
        </w:rPr>
        <w:tab/>
        <w:t>Informační a komunikační technologie</w:t>
      </w:r>
    </w:p>
    <w:p w:rsidR="00A217EC" w:rsidRDefault="00A217EC"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IP</w:t>
      </w:r>
      <w:r>
        <w:rPr>
          <w:rFonts w:ascii="Arial" w:hAnsi="Arial" w:cs="Arial"/>
          <w:sz w:val="20"/>
          <w:szCs w:val="20"/>
        </w:rPr>
        <w:tab/>
      </w:r>
      <w:r>
        <w:rPr>
          <w:rFonts w:ascii="Arial" w:hAnsi="Arial" w:cs="Arial"/>
          <w:sz w:val="20"/>
          <w:szCs w:val="20"/>
        </w:rPr>
        <w:tab/>
        <w:t>Individuální projekty</w:t>
      </w:r>
    </w:p>
    <w:p w:rsidR="002B7102" w:rsidRPr="001068D3"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IPRÚ</w:t>
      </w:r>
      <w:r w:rsidRPr="001068D3">
        <w:rPr>
          <w:rFonts w:ascii="Arial" w:hAnsi="Arial" w:cs="Arial"/>
          <w:sz w:val="20"/>
          <w:szCs w:val="20"/>
        </w:rPr>
        <w:tab/>
      </w:r>
      <w:r w:rsidRPr="001068D3">
        <w:rPr>
          <w:rFonts w:ascii="Arial" w:hAnsi="Arial" w:cs="Arial"/>
          <w:sz w:val="20"/>
          <w:szCs w:val="20"/>
        </w:rPr>
        <w:tab/>
        <w:t>Integrované plány rozvoje území</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IS </w:t>
      </w:r>
      <w:r w:rsidRPr="001068D3">
        <w:rPr>
          <w:rFonts w:ascii="Arial" w:hAnsi="Arial" w:cs="Arial"/>
          <w:sz w:val="20"/>
          <w:szCs w:val="20"/>
        </w:rPr>
        <w:tab/>
      </w:r>
      <w:r w:rsidRPr="001068D3">
        <w:rPr>
          <w:rFonts w:ascii="Arial" w:hAnsi="Arial" w:cs="Arial"/>
          <w:sz w:val="20"/>
          <w:szCs w:val="20"/>
        </w:rPr>
        <w:tab/>
        <w:t>Informační systém</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IT</w:t>
      </w:r>
      <w:r w:rsidRPr="001068D3">
        <w:rPr>
          <w:rFonts w:ascii="Arial" w:hAnsi="Arial" w:cs="Arial"/>
          <w:sz w:val="20"/>
          <w:szCs w:val="20"/>
        </w:rPr>
        <w:tab/>
      </w:r>
      <w:r w:rsidRPr="001068D3">
        <w:rPr>
          <w:rFonts w:ascii="Arial" w:hAnsi="Arial" w:cs="Arial"/>
          <w:sz w:val="20"/>
          <w:szCs w:val="20"/>
        </w:rPr>
        <w:tab/>
        <w:t>Informační technologie</w:t>
      </w:r>
    </w:p>
    <w:p w:rsidR="002B7102" w:rsidRPr="001068D3"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ITI</w:t>
      </w:r>
      <w:r w:rsidRPr="001068D3">
        <w:rPr>
          <w:rFonts w:ascii="Arial" w:hAnsi="Arial" w:cs="Arial"/>
          <w:sz w:val="20"/>
          <w:szCs w:val="20"/>
        </w:rPr>
        <w:tab/>
      </w:r>
      <w:r w:rsidRPr="001068D3">
        <w:rPr>
          <w:rFonts w:ascii="Arial" w:hAnsi="Arial" w:cs="Arial"/>
          <w:sz w:val="20"/>
          <w:szCs w:val="20"/>
        </w:rPr>
        <w:tab/>
        <w:t>Integrované územní investice</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IUS</w:t>
      </w:r>
      <w:r w:rsidRPr="001068D3">
        <w:rPr>
          <w:rFonts w:ascii="Arial" w:hAnsi="Arial" w:cs="Arial"/>
          <w:sz w:val="20"/>
          <w:szCs w:val="20"/>
        </w:rPr>
        <w:tab/>
      </w:r>
      <w:r w:rsidRPr="001068D3">
        <w:rPr>
          <w:rFonts w:ascii="Arial" w:hAnsi="Arial" w:cs="Arial"/>
          <w:sz w:val="20"/>
          <w:szCs w:val="20"/>
        </w:rPr>
        <w:tab/>
        <w:t>Srovnávací přehled Unie inovací (Innovation Union Scoreboard)</w:t>
      </w:r>
    </w:p>
    <w:p w:rsidR="002B7102" w:rsidRPr="001068D3"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JAP</w:t>
      </w:r>
      <w:r w:rsidRPr="001068D3">
        <w:rPr>
          <w:rFonts w:ascii="Arial" w:hAnsi="Arial" w:cs="Arial"/>
          <w:sz w:val="20"/>
          <w:szCs w:val="20"/>
        </w:rPr>
        <w:tab/>
      </w:r>
      <w:r w:rsidRPr="001068D3">
        <w:rPr>
          <w:rFonts w:ascii="Arial" w:hAnsi="Arial" w:cs="Arial"/>
          <w:sz w:val="20"/>
          <w:szCs w:val="20"/>
        </w:rPr>
        <w:tab/>
        <w:t>Společný akční plán</w:t>
      </w:r>
    </w:p>
    <w:p w:rsidR="002B7102" w:rsidRDefault="002B7102"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MAS</w:t>
      </w:r>
      <w:r w:rsidRPr="001068D3">
        <w:rPr>
          <w:rFonts w:ascii="Arial" w:hAnsi="Arial" w:cs="Arial"/>
          <w:sz w:val="20"/>
          <w:szCs w:val="20"/>
        </w:rPr>
        <w:tab/>
      </w:r>
      <w:r w:rsidRPr="001068D3">
        <w:rPr>
          <w:rFonts w:ascii="Arial" w:hAnsi="Arial" w:cs="Arial"/>
          <w:sz w:val="20"/>
          <w:szCs w:val="20"/>
        </w:rPr>
        <w:tab/>
        <w:t>Místní akční skupina</w:t>
      </w:r>
    </w:p>
    <w:p w:rsidR="006046B8" w:rsidRPr="001068D3" w:rsidRDefault="006046B8"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MEPS</w:t>
      </w:r>
      <w:r>
        <w:rPr>
          <w:rFonts w:ascii="Arial" w:hAnsi="Arial" w:cs="Arial"/>
          <w:sz w:val="20"/>
          <w:szCs w:val="20"/>
        </w:rPr>
        <w:tab/>
      </w:r>
      <w:r>
        <w:rPr>
          <w:rFonts w:ascii="Arial" w:hAnsi="Arial" w:cs="Arial"/>
          <w:sz w:val="20"/>
          <w:szCs w:val="20"/>
        </w:rPr>
        <w:tab/>
        <w:t>Meziresortní expertní pracovní skupina</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MF </w:t>
      </w:r>
      <w:r w:rsidRPr="001068D3">
        <w:rPr>
          <w:rFonts w:ascii="Arial" w:hAnsi="Arial" w:cs="Arial"/>
          <w:sz w:val="20"/>
          <w:szCs w:val="20"/>
        </w:rPr>
        <w:tab/>
      </w:r>
      <w:r w:rsidRPr="001068D3">
        <w:rPr>
          <w:rFonts w:ascii="Arial" w:hAnsi="Arial" w:cs="Arial"/>
          <w:sz w:val="20"/>
          <w:szCs w:val="20"/>
        </w:rPr>
        <w:tab/>
        <w:t xml:space="preserve">Ministerstvo financí </w:t>
      </w:r>
    </w:p>
    <w:p w:rsidR="000C25EE"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MMR</w:t>
      </w:r>
      <w:r w:rsidRPr="001068D3">
        <w:rPr>
          <w:rFonts w:ascii="Arial" w:hAnsi="Arial" w:cs="Arial"/>
          <w:sz w:val="20"/>
          <w:szCs w:val="20"/>
        </w:rPr>
        <w:tab/>
      </w:r>
      <w:r w:rsidRPr="001068D3">
        <w:rPr>
          <w:rFonts w:ascii="Arial" w:hAnsi="Arial" w:cs="Arial"/>
          <w:sz w:val="20"/>
          <w:szCs w:val="20"/>
        </w:rPr>
        <w:tab/>
        <w:t xml:space="preserve">Ministerstvo pro místní rozvoj </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MMR–NOK</w:t>
      </w:r>
      <w:r w:rsidRPr="001068D3">
        <w:rPr>
          <w:rFonts w:ascii="Arial" w:hAnsi="Arial" w:cs="Arial"/>
          <w:sz w:val="20"/>
          <w:szCs w:val="20"/>
        </w:rPr>
        <w:tab/>
      </w:r>
      <w:r w:rsidR="00B67110">
        <w:rPr>
          <w:rFonts w:ascii="Arial" w:hAnsi="Arial" w:cs="Arial"/>
          <w:sz w:val="20"/>
          <w:szCs w:val="20"/>
        </w:rPr>
        <w:t xml:space="preserve">Ministerstvo pro místní rozvoj - </w:t>
      </w:r>
      <w:r w:rsidRPr="001068D3">
        <w:rPr>
          <w:rFonts w:ascii="Arial" w:hAnsi="Arial" w:cs="Arial"/>
          <w:sz w:val="20"/>
          <w:szCs w:val="20"/>
        </w:rPr>
        <w:t>Národní orgán pro koordinaci</w:t>
      </w:r>
    </w:p>
    <w:p w:rsidR="00410677" w:rsidRDefault="00410677"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MO</w:t>
      </w:r>
      <w:r>
        <w:rPr>
          <w:rFonts w:ascii="Arial" w:hAnsi="Arial" w:cs="Arial"/>
          <w:sz w:val="20"/>
          <w:szCs w:val="20"/>
        </w:rPr>
        <w:tab/>
      </w:r>
      <w:r>
        <w:rPr>
          <w:rFonts w:ascii="Arial" w:hAnsi="Arial" w:cs="Arial"/>
          <w:sz w:val="20"/>
          <w:szCs w:val="20"/>
        </w:rPr>
        <w:tab/>
        <w:t>Metropolitní oblasti</w:t>
      </w:r>
    </w:p>
    <w:p w:rsidR="00B454FE" w:rsidRDefault="00B454FE" w:rsidP="001068D3">
      <w:pPr>
        <w:autoSpaceDE w:val="0"/>
        <w:autoSpaceDN w:val="0"/>
        <w:adjustRightInd w:val="0"/>
        <w:spacing w:after="120" w:line="288" w:lineRule="auto"/>
        <w:jc w:val="left"/>
        <w:rPr>
          <w:rFonts w:ascii="Arial" w:hAnsi="Arial" w:cs="Arial"/>
          <w:bCs/>
          <w:sz w:val="20"/>
          <w:szCs w:val="20"/>
        </w:rPr>
      </w:pPr>
      <w:r>
        <w:rPr>
          <w:rFonts w:ascii="Arial" w:hAnsi="Arial" w:cs="Arial"/>
          <w:sz w:val="20"/>
          <w:szCs w:val="20"/>
        </w:rPr>
        <w:t>MS2014+</w:t>
      </w:r>
      <w:r>
        <w:rPr>
          <w:rFonts w:ascii="Arial" w:hAnsi="Arial" w:cs="Arial"/>
          <w:sz w:val="20"/>
          <w:szCs w:val="20"/>
        </w:rPr>
        <w:tab/>
      </w:r>
      <w:r w:rsidRPr="00B454FE">
        <w:rPr>
          <w:rFonts w:ascii="Arial" w:hAnsi="Arial" w:cs="Arial"/>
          <w:bCs/>
          <w:sz w:val="20"/>
          <w:szCs w:val="20"/>
        </w:rPr>
        <w:t>Monitorovací systém pro programové období 2014–2020</w:t>
      </w:r>
    </w:p>
    <w:p w:rsidR="00D349DB" w:rsidRDefault="00D349DB" w:rsidP="001068D3">
      <w:pPr>
        <w:autoSpaceDE w:val="0"/>
        <w:autoSpaceDN w:val="0"/>
        <w:adjustRightInd w:val="0"/>
        <w:spacing w:after="120" w:line="288" w:lineRule="auto"/>
        <w:jc w:val="left"/>
        <w:rPr>
          <w:rFonts w:ascii="Arial" w:hAnsi="Arial" w:cs="Arial"/>
          <w:sz w:val="20"/>
          <w:szCs w:val="20"/>
        </w:rPr>
      </w:pPr>
      <w:r>
        <w:rPr>
          <w:rFonts w:ascii="Arial" w:hAnsi="Arial" w:cs="Arial"/>
          <w:bCs/>
          <w:sz w:val="20"/>
          <w:szCs w:val="20"/>
        </w:rPr>
        <w:t>MV</w:t>
      </w:r>
      <w:r>
        <w:rPr>
          <w:rFonts w:ascii="Arial" w:hAnsi="Arial" w:cs="Arial"/>
          <w:bCs/>
          <w:sz w:val="20"/>
          <w:szCs w:val="20"/>
        </w:rPr>
        <w:tab/>
      </w:r>
      <w:r>
        <w:rPr>
          <w:rFonts w:ascii="Arial" w:hAnsi="Arial" w:cs="Arial"/>
          <w:bCs/>
          <w:sz w:val="20"/>
          <w:szCs w:val="20"/>
        </w:rPr>
        <w:tab/>
        <w:t>Monitorovací výbor</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MŽP</w:t>
      </w:r>
      <w:r w:rsidRPr="001068D3">
        <w:rPr>
          <w:rFonts w:ascii="Arial" w:hAnsi="Arial" w:cs="Arial"/>
          <w:sz w:val="20"/>
          <w:szCs w:val="20"/>
        </w:rPr>
        <w:tab/>
      </w:r>
      <w:r w:rsidRPr="001068D3">
        <w:rPr>
          <w:rFonts w:ascii="Arial" w:hAnsi="Arial" w:cs="Arial"/>
          <w:sz w:val="20"/>
          <w:szCs w:val="20"/>
        </w:rPr>
        <w:tab/>
        <w:t>Ministerstvo životního prostředí</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NČI</w:t>
      </w:r>
      <w:r w:rsidR="000C25EE">
        <w:rPr>
          <w:rFonts w:ascii="Arial" w:hAnsi="Arial" w:cs="Arial"/>
          <w:sz w:val="20"/>
          <w:szCs w:val="20"/>
        </w:rPr>
        <w:t xml:space="preserve"> 2014+</w:t>
      </w:r>
      <w:r w:rsidRPr="001068D3">
        <w:rPr>
          <w:rFonts w:ascii="Arial" w:hAnsi="Arial" w:cs="Arial"/>
          <w:sz w:val="20"/>
          <w:szCs w:val="20"/>
        </w:rPr>
        <w:tab/>
        <w:t>Národní číselník indikátorů</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OP </w:t>
      </w:r>
      <w:r w:rsidRPr="001068D3">
        <w:rPr>
          <w:rFonts w:ascii="Arial" w:hAnsi="Arial" w:cs="Arial"/>
          <w:sz w:val="20"/>
          <w:szCs w:val="20"/>
        </w:rPr>
        <w:tab/>
      </w:r>
      <w:r w:rsidRPr="001068D3">
        <w:rPr>
          <w:rFonts w:ascii="Arial" w:hAnsi="Arial" w:cs="Arial"/>
          <w:sz w:val="20"/>
          <w:szCs w:val="20"/>
        </w:rPr>
        <w:tab/>
        <w:t>Operační program</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PCO </w:t>
      </w:r>
      <w:r w:rsidRPr="001068D3">
        <w:rPr>
          <w:rFonts w:ascii="Arial" w:hAnsi="Arial" w:cs="Arial"/>
          <w:sz w:val="20"/>
          <w:szCs w:val="20"/>
        </w:rPr>
        <w:tab/>
      </w:r>
      <w:r w:rsidRPr="001068D3">
        <w:rPr>
          <w:rFonts w:ascii="Arial" w:hAnsi="Arial" w:cs="Arial"/>
          <w:sz w:val="20"/>
          <w:szCs w:val="20"/>
        </w:rPr>
        <w:tab/>
        <w:t>Platební a certifikační orgán; Odbor Národní fond (MF)</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PPP</w:t>
      </w:r>
      <w:r w:rsidRPr="001068D3">
        <w:rPr>
          <w:rFonts w:ascii="Arial" w:hAnsi="Arial" w:cs="Arial"/>
          <w:sz w:val="20"/>
          <w:szCs w:val="20"/>
        </w:rPr>
        <w:tab/>
      </w:r>
      <w:r w:rsidRPr="001068D3">
        <w:rPr>
          <w:rFonts w:ascii="Arial" w:hAnsi="Arial" w:cs="Arial"/>
          <w:sz w:val="20"/>
          <w:szCs w:val="20"/>
        </w:rPr>
        <w:tab/>
        <w:t>Partnerství veřejného a soukromého sektoru (</w:t>
      </w:r>
      <w:r w:rsidR="002B7102" w:rsidRPr="001068D3">
        <w:rPr>
          <w:rFonts w:ascii="Arial" w:hAnsi="Arial" w:cs="Arial"/>
          <w:sz w:val="20"/>
          <w:szCs w:val="20"/>
        </w:rPr>
        <w:t>P</w:t>
      </w:r>
      <w:r w:rsidRPr="001068D3">
        <w:rPr>
          <w:rFonts w:ascii="Arial" w:hAnsi="Arial" w:cs="Arial"/>
          <w:sz w:val="20"/>
          <w:szCs w:val="20"/>
        </w:rPr>
        <w:t xml:space="preserve">ublic </w:t>
      </w:r>
      <w:r w:rsidR="002B7102" w:rsidRPr="001068D3">
        <w:rPr>
          <w:rFonts w:ascii="Arial" w:hAnsi="Arial" w:cs="Arial"/>
          <w:sz w:val="20"/>
          <w:szCs w:val="20"/>
        </w:rPr>
        <w:t>P</w:t>
      </w:r>
      <w:r w:rsidRPr="001068D3">
        <w:rPr>
          <w:rFonts w:ascii="Arial" w:hAnsi="Arial" w:cs="Arial"/>
          <w:sz w:val="20"/>
          <w:szCs w:val="20"/>
        </w:rPr>
        <w:t xml:space="preserve">riváte </w:t>
      </w:r>
      <w:r w:rsidR="002B7102" w:rsidRPr="001068D3">
        <w:rPr>
          <w:rFonts w:ascii="Arial" w:hAnsi="Arial" w:cs="Arial"/>
          <w:sz w:val="20"/>
          <w:szCs w:val="20"/>
        </w:rPr>
        <w:t>P</w:t>
      </w:r>
      <w:r w:rsidRPr="001068D3">
        <w:rPr>
          <w:rFonts w:ascii="Arial" w:hAnsi="Arial" w:cs="Arial"/>
          <w:sz w:val="20"/>
          <w:szCs w:val="20"/>
        </w:rPr>
        <w:t>artnership)</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PS</w:t>
      </w:r>
      <w:r w:rsidRPr="001068D3">
        <w:rPr>
          <w:rFonts w:ascii="Arial" w:hAnsi="Arial" w:cs="Arial"/>
          <w:sz w:val="20"/>
          <w:szCs w:val="20"/>
        </w:rPr>
        <w:tab/>
      </w:r>
      <w:r w:rsidRPr="001068D3">
        <w:rPr>
          <w:rFonts w:ascii="Arial" w:hAnsi="Arial" w:cs="Arial"/>
          <w:sz w:val="20"/>
          <w:szCs w:val="20"/>
        </w:rPr>
        <w:tab/>
        <w:t>Pracovní skupina</w:t>
      </w:r>
    </w:p>
    <w:p w:rsidR="00032BE7" w:rsidRPr="001068D3" w:rsidRDefault="00032BE7"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PU</w:t>
      </w:r>
      <w:r w:rsidRPr="001068D3">
        <w:rPr>
          <w:rFonts w:ascii="Arial" w:hAnsi="Arial" w:cs="Arial"/>
          <w:sz w:val="20"/>
          <w:szCs w:val="20"/>
        </w:rPr>
        <w:tab/>
      </w:r>
      <w:r w:rsidRPr="001068D3">
        <w:rPr>
          <w:rFonts w:ascii="Arial" w:hAnsi="Arial" w:cs="Arial"/>
          <w:sz w:val="20"/>
          <w:szCs w:val="20"/>
        </w:rPr>
        <w:tab/>
        <w:t>Periferní území</w:t>
      </w:r>
    </w:p>
    <w:p w:rsidR="00410677" w:rsidRDefault="00410677"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RC</w:t>
      </w:r>
      <w:r>
        <w:rPr>
          <w:rFonts w:ascii="Arial" w:hAnsi="Arial" w:cs="Arial"/>
          <w:sz w:val="20"/>
          <w:szCs w:val="20"/>
        </w:rPr>
        <w:tab/>
      </w:r>
      <w:r>
        <w:rPr>
          <w:rFonts w:ascii="Arial" w:hAnsi="Arial" w:cs="Arial"/>
          <w:sz w:val="20"/>
          <w:szCs w:val="20"/>
        </w:rPr>
        <w:tab/>
        <w:t>Rozvojová centra</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ŘKV</w:t>
      </w:r>
      <w:r w:rsidRPr="001068D3">
        <w:rPr>
          <w:rFonts w:ascii="Arial" w:hAnsi="Arial" w:cs="Arial"/>
          <w:sz w:val="20"/>
          <w:szCs w:val="20"/>
        </w:rPr>
        <w:tab/>
      </w:r>
      <w:r w:rsidRPr="001068D3">
        <w:rPr>
          <w:rFonts w:ascii="Arial" w:hAnsi="Arial" w:cs="Arial"/>
          <w:sz w:val="20"/>
          <w:szCs w:val="20"/>
        </w:rPr>
        <w:tab/>
      </w:r>
      <w:r w:rsidR="00B4136A">
        <w:rPr>
          <w:rFonts w:ascii="Arial" w:hAnsi="Arial" w:cs="Arial"/>
          <w:sz w:val="20"/>
          <w:szCs w:val="20"/>
        </w:rPr>
        <w:t>Řídíc</w:t>
      </w:r>
      <w:r w:rsidRPr="001068D3">
        <w:rPr>
          <w:rFonts w:ascii="Arial" w:hAnsi="Arial" w:cs="Arial"/>
          <w:sz w:val="20"/>
          <w:szCs w:val="20"/>
        </w:rPr>
        <w:t>í a koordinační výbor</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ŘO </w:t>
      </w:r>
      <w:r w:rsidRPr="001068D3">
        <w:rPr>
          <w:rFonts w:ascii="Arial" w:hAnsi="Arial" w:cs="Arial"/>
          <w:sz w:val="20"/>
          <w:szCs w:val="20"/>
        </w:rPr>
        <w:tab/>
      </w:r>
      <w:r w:rsidRPr="001068D3">
        <w:rPr>
          <w:rFonts w:ascii="Arial" w:hAnsi="Arial" w:cs="Arial"/>
          <w:sz w:val="20"/>
          <w:szCs w:val="20"/>
        </w:rPr>
        <w:tab/>
      </w:r>
      <w:r w:rsidR="00B4136A">
        <w:rPr>
          <w:rFonts w:ascii="Arial" w:hAnsi="Arial" w:cs="Arial"/>
          <w:sz w:val="20"/>
          <w:szCs w:val="20"/>
        </w:rPr>
        <w:t>Řídíc</w:t>
      </w:r>
      <w:r w:rsidR="00E82A17" w:rsidRPr="001068D3">
        <w:rPr>
          <w:rFonts w:ascii="Arial" w:hAnsi="Arial" w:cs="Arial"/>
          <w:sz w:val="20"/>
          <w:szCs w:val="20"/>
        </w:rPr>
        <w:t>í</w:t>
      </w:r>
      <w:r w:rsidRPr="001068D3">
        <w:rPr>
          <w:rFonts w:ascii="Arial" w:hAnsi="Arial" w:cs="Arial"/>
          <w:sz w:val="20"/>
          <w:szCs w:val="20"/>
        </w:rPr>
        <w:t xml:space="preserve"> orgán</w:t>
      </w:r>
    </w:p>
    <w:p w:rsidR="00410677" w:rsidRDefault="00410677"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SA</w:t>
      </w:r>
      <w:r>
        <w:rPr>
          <w:rFonts w:ascii="Arial" w:hAnsi="Arial" w:cs="Arial"/>
          <w:sz w:val="20"/>
          <w:szCs w:val="20"/>
        </w:rPr>
        <w:tab/>
      </w:r>
      <w:r>
        <w:rPr>
          <w:rFonts w:ascii="Arial" w:hAnsi="Arial" w:cs="Arial"/>
          <w:sz w:val="20"/>
          <w:szCs w:val="20"/>
        </w:rPr>
        <w:tab/>
        <w:t>Sídelní aglomerace</w:t>
      </w:r>
    </w:p>
    <w:p w:rsidR="001A6EEC" w:rsidRPr="001068D3" w:rsidRDefault="001A6EEC"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SEA</w:t>
      </w:r>
      <w:r w:rsidRPr="001068D3">
        <w:rPr>
          <w:rFonts w:ascii="Arial" w:hAnsi="Arial" w:cs="Arial"/>
          <w:sz w:val="20"/>
          <w:szCs w:val="20"/>
        </w:rPr>
        <w:tab/>
      </w:r>
      <w:r w:rsidRPr="001068D3">
        <w:rPr>
          <w:rFonts w:ascii="Arial" w:hAnsi="Arial" w:cs="Arial"/>
          <w:sz w:val="20"/>
          <w:szCs w:val="20"/>
        </w:rPr>
        <w:tab/>
        <w:t xml:space="preserve">Posouzení vlivu na životní prostředí </w:t>
      </w:r>
      <w:r w:rsidRPr="001068D3">
        <w:rPr>
          <w:rFonts w:ascii="Arial" w:hAnsi="Arial" w:cs="Arial"/>
          <w:sz w:val="20"/>
          <w:szCs w:val="20"/>
          <w:lang w:val="en-GB"/>
        </w:rPr>
        <w:t>(Strategic Environmental Assessment)</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 xml:space="preserve">SF </w:t>
      </w:r>
      <w:r w:rsidRPr="001068D3">
        <w:rPr>
          <w:rFonts w:ascii="Arial" w:hAnsi="Arial" w:cs="Arial"/>
          <w:sz w:val="20"/>
          <w:szCs w:val="20"/>
        </w:rPr>
        <w:tab/>
      </w:r>
      <w:r w:rsidRPr="001068D3">
        <w:rPr>
          <w:rFonts w:ascii="Arial" w:hAnsi="Arial" w:cs="Arial"/>
          <w:sz w:val="20"/>
          <w:szCs w:val="20"/>
        </w:rPr>
        <w:tab/>
        <w:t>Strukturální fondy</w:t>
      </w:r>
    </w:p>
    <w:p w:rsidR="00A217EC" w:rsidRDefault="00A217EC" w:rsidP="001068D3">
      <w:pPr>
        <w:autoSpaceDE w:val="0"/>
        <w:autoSpaceDN w:val="0"/>
        <w:adjustRightInd w:val="0"/>
        <w:spacing w:after="120" w:line="288" w:lineRule="auto"/>
        <w:jc w:val="left"/>
        <w:rPr>
          <w:rFonts w:ascii="Arial" w:hAnsi="Arial" w:cs="Arial"/>
          <w:sz w:val="20"/>
          <w:szCs w:val="20"/>
        </w:rPr>
      </w:pPr>
      <w:r>
        <w:rPr>
          <w:rFonts w:ascii="Arial" w:hAnsi="Arial" w:cs="Arial"/>
          <w:sz w:val="20"/>
          <w:szCs w:val="20"/>
        </w:rPr>
        <w:t>SPR</w:t>
      </w:r>
      <w:r>
        <w:rPr>
          <w:rFonts w:ascii="Arial" w:hAnsi="Arial" w:cs="Arial"/>
          <w:sz w:val="20"/>
          <w:szCs w:val="20"/>
        </w:rPr>
        <w:tab/>
      </w:r>
      <w:r>
        <w:rPr>
          <w:rFonts w:ascii="Arial" w:hAnsi="Arial" w:cs="Arial"/>
          <w:sz w:val="20"/>
          <w:szCs w:val="20"/>
        </w:rPr>
        <w:tab/>
        <w:t>Státem podporované regiony</w:t>
      </w:r>
    </w:p>
    <w:p w:rsidR="00032BE7" w:rsidRPr="001068D3" w:rsidRDefault="00032BE7"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SRR</w:t>
      </w:r>
      <w:r w:rsidRPr="001068D3">
        <w:rPr>
          <w:rFonts w:ascii="Arial" w:hAnsi="Arial" w:cs="Arial"/>
          <w:sz w:val="20"/>
          <w:szCs w:val="20"/>
        </w:rPr>
        <w:tab/>
      </w:r>
      <w:r w:rsidRPr="001068D3">
        <w:rPr>
          <w:rFonts w:ascii="Arial" w:hAnsi="Arial" w:cs="Arial"/>
          <w:sz w:val="20"/>
          <w:szCs w:val="20"/>
        </w:rPr>
        <w:tab/>
        <w:t>Strategie regionálního rozvoje</w:t>
      </w:r>
    </w:p>
    <w:p w:rsidR="00160F14" w:rsidRPr="001068D3" w:rsidRDefault="00160F14"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SSR</w:t>
      </w:r>
      <w:r w:rsidRPr="001068D3">
        <w:rPr>
          <w:rFonts w:ascii="Arial" w:hAnsi="Arial" w:cs="Arial"/>
          <w:sz w:val="20"/>
          <w:szCs w:val="20"/>
        </w:rPr>
        <w:tab/>
      </w:r>
      <w:r w:rsidRPr="001068D3">
        <w:rPr>
          <w:rFonts w:ascii="Arial" w:hAnsi="Arial" w:cs="Arial"/>
          <w:sz w:val="20"/>
          <w:szCs w:val="20"/>
        </w:rPr>
        <w:tab/>
        <w:t>Společný strategický rámec</w:t>
      </w:r>
    </w:p>
    <w:p w:rsidR="00032BE7" w:rsidRPr="001068D3" w:rsidRDefault="00032BE7" w:rsidP="001068D3">
      <w:pPr>
        <w:autoSpaceDE w:val="0"/>
        <w:autoSpaceDN w:val="0"/>
        <w:adjustRightInd w:val="0"/>
        <w:spacing w:after="120" w:line="288" w:lineRule="auto"/>
        <w:jc w:val="left"/>
        <w:rPr>
          <w:rFonts w:ascii="Arial" w:hAnsi="Arial" w:cs="Arial"/>
          <w:sz w:val="20"/>
          <w:szCs w:val="20"/>
        </w:rPr>
      </w:pPr>
      <w:r w:rsidRPr="001068D3">
        <w:rPr>
          <w:rFonts w:ascii="Arial" w:hAnsi="Arial" w:cs="Arial"/>
          <w:sz w:val="20"/>
          <w:szCs w:val="20"/>
        </w:rPr>
        <w:t>SU</w:t>
      </w:r>
      <w:r w:rsidRPr="001068D3">
        <w:rPr>
          <w:rFonts w:ascii="Arial" w:hAnsi="Arial" w:cs="Arial"/>
          <w:sz w:val="20"/>
          <w:szCs w:val="20"/>
        </w:rPr>
        <w:tab/>
      </w:r>
      <w:r w:rsidRPr="001068D3">
        <w:rPr>
          <w:rFonts w:ascii="Arial" w:hAnsi="Arial" w:cs="Arial"/>
          <w:sz w:val="20"/>
          <w:szCs w:val="20"/>
        </w:rPr>
        <w:tab/>
        <w:t>Stabilizovaná území</w:t>
      </w:r>
    </w:p>
    <w:p w:rsidR="001A6EEC" w:rsidRPr="001068D3" w:rsidRDefault="001A6EEC" w:rsidP="001068D3">
      <w:pPr>
        <w:spacing w:after="120" w:line="288" w:lineRule="auto"/>
        <w:rPr>
          <w:rFonts w:ascii="Arial" w:hAnsi="Arial" w:cs="Arial"/>
          <w:sz w:val="20"/>
          <w:szCs w:val="20"/>
        </w:rPr>
      </w:pPr>
      <w:r w:rsidRPr="001068D3">
        <w:rPr>
          <w:rFonts w:ascii="Arial" w:hAnsi="Arial" w:cs="Arial"/>
          <w:sz w:val="20"/>
          <w:szCs w:val="20"/>
        </w:rPr>
        <w:t>TC</w:t>
      </w:r>
      <w:r w:rsidRPr="001068D3">
        <w:rPr>
          <w:rFonts w:ascii="Arial" w:hAnsi="Arial" w:cs="Arial"/>
          <w:sz w:val="20"/>
          <w:szCs w:val="20"/>
        </w:rPr>
        <w:tab/>
      </w:r>
      <w:r w:rsidRPr="001068D3">
        <w:rPr>
          <w:rFonts w:ascii="Arial" w:hAnsi="Arial" w:cs="Arial"/>
          <w:sz w:val="20"/>
          <w:szCs w:val="20"/>
        </w:rPr>
        <w:tab/>
        <w:t>Tematický cíl</w:t>
      </w:r>
    </w:p>
    <w:p w:rsidR="00410677" w:rsidRDefault="00410677" w:rsidP="001068D3">
      <w:pPr>
        <w:spacing w:after="120" w:line="288" w:lineRule="auto"/>
        <w:rPr>
          <w:rFonts w:ascii="Arial" w:hAnsi="Arial" w:cs="Arial"/>
          <w:sz w:val="20"/>
          <w:szCs w:val="20"/>
        </w:rPr>
      </w:pPr>
      <w:r>
        <w:rPr>
          <w:rFonts w:ascii="Arial" w:hAnsi="Arial" w:cs="Arial"/>
          <w:sz w:val="20"/>
          <w:szCs w:val="20"/>
        </w:rPr>
        <w:t>TO</w:t>
      </w:r>
      <w:r>
        <w:rPr>
          <w:rFonts w:ascii="Arial" w:hAnsi="Arial" w:cs="Arial"/>
          <w:sz w:val="20"/>
          <w:szCs w:val="20"/>
        </w:rPr>
        <w:tab/>
      </w:r>
      <w:r>
        <w:rPr>
          <w:rFonts w:ascii="Arial" w:hAnsi="Arial" w:cs="Arial"/>
          <w:sz w:val="20"/>
          <w:szCs w:val="20"/>
        </w:rPr>
        <w:tab/>
        <w:t>Tematické okruhy</w:t>
      </w:r>
    </w:p>
    <w:p w:rsidR="00032BE7" w:rsidRPr="001068D3" w:rsidRDefault="00032BE7" w:rsidP="001068D3">
      <w:pPr>
        <w:spacing w:after="120" w:line="288" w:lineRule="auto"/>
        <w:rPr>
          <w:rFonts w:ascii="Arial" w:hAnsi="Arial" w:cs="Arial"/>
          <w:sz w:val="20"/>
          <w:szCs w:val="20"/>
        </w:rPr>
      </w:pPr>
      <w:r w:rsidRPr="001068D3">
        <w:rPr>
          <w:rFonts w:ascii="Arial" w:hAnsi="Arial" w:cs="Arial"/>
          <w:sz w:val="20"/>
          <w:szCs w:val="20"/>
        </w:rPr>
        <w:t>UO</w:t>
      </w:r>
      <w:r w:rsidRPr="001068D3">
        <w:rPr>
          <w:rFonts w:ascii="Arial" w:hAnsi="Arial" w:cs="Arial"/>
          <w:sz w:val="20"/>
          <w:szCs w:val="20"/>
        </w:rPr>
        <w:tab/>
      </w:r>
      <w:r w:rsidRPr="001068D3">
        <w:rPr>
          <w:rFonts w:ascii="Arial" w:hAnsi="Arial" w:cs="Arial"/>
          <w:sz w:val="20"/>
          <w:szCs w:val="20"/>
        </w:rPr>
        <w:tab/>
        <w:t>Urbanizované oblasti</w:t>
      </w:r>
    </w:p>
    <w:p w:rsidR="001A6EEC" w:rsidRPr="001068D3" w:rsidRDefault="001A6EEC" w:rsidP="001068D3">
      <w:pPr>
        <w:spacing w:after="120" w:line="288" w:lineRule="auto"/>
        <w:rPr>
          <w:rFonts w:ascii="Arial" w:hAnsi="Arial" w:cs="Arial"/>
          <w:sz w:val="20"/>
          <w:szCs w:val="20"/>
        </w:rPr>
      </w:pPr>
      <w:r w:rsidRPr="001068D3">
        <w:rPr>
          <w:rFonts w:ascii="Arial" w:hAnsi="Arial" w:cs="Arial"/>
          <w:sz w:val="20"/>
          <w:szCs w:val="20"/>
        </w:rPr>
        <w:t>VaV</w:t>
      </w:r>
      <w:r w:rsidRPr="001068D3">
        <w:rPr>
          <w:rFonts w:ascii="Arial" w:hAnsi="Arial" w:cs="Arial"/>
          <w:sz w:val="20"/>
          <w:szCs w:val="20"/>
        </w:rPr>
        <w:tab/>
      </w:r>
      <w:r w:rsidRPr="001068D3">
        <w:rPr>
          <w:rFonts w:ascii="Arial" w:hAnsi="Arial" w:cs="Arial"/>
          <w:sz w:val="20"/>
          <w:szCs w:val="20"/>
        </w:rPr>
        <w:tab/>
        <w:t>Věda a výzkum</w:t>
      </w:r>
    </w:p>
    <w:p w:rsidR="001A6EEC" w:rsidRPr="001068D3" w:rsidRDefault="001A6EEC" w:rsidP="001068D3">
      <w:pPr>
        <w:spacing w:after="120" w:line="288" w:lineRule="auto"/>
        <w:rPr>
          <w:rFonts w:ascii="Arial" w:hAnsi="Arial" w:cs="Arial"/>
          <w:sz w:val="20"/>
          <w:szCs w:val="20"/>
        </w:rPr>
      </w:pPr>
      <w:r w:rsidRPr="001068D3">
        <w:rPr>
          <w:rFonts w:ascii="Arial" w:hAnsi="Arial" w:cs="Arial"/>
          <w:sz w:val="20"/>
          <w:szCs w:val="20"/>
        </w:rPr>
        <w:t>VZ</w:t>
      </w:r>
      <w:r w:rsidRPr="001068D3">
        <w:rPr>
          <w:rFonts w:ascii="Arial" w:hAnsi="Arial" w:cs="Arial"/>
          <w:sz w:val="20"/>
          <w:szCs w:val="20"/>
        </w:rPr>
        <w:tab/>
      </w:r>
      <w:r w:rsidRPr="001068D3">
        <w:rPr>
          <w:rFonts w:ascii="Arial" w:hAnsi="Arial" w:cs="Arial"/>
          <w:sz w:val="20"/>
          <w:szCs w:val="20"/>
        </w:rPr>
        <w:tab/>
        <w:t>Výroční zpráva</w:t>
      </w:r>
    </w:p>
    <w:p w:rsidR="001A6EEC" w:rsidRPr="001068D3" w:rsidRDefault="001A6EEC" w:rsidP="001068D3">
      <w:pPr>
        <w:spacing w:after="120" w:line="288" w:lineRule="auto"/>
        <w:rPr>
          <w:rFonts w:ascii="Arial" w:hAnsi="Arial" w:cs="Arial"/>
          <w:sz w:val="20"/>
          <w:szCs w:val="20"/>
        </w:rPr>
      </w:pPr>
      <w:r w:rsidRPr="001068D3">
        <w:rPr>
          <w:rFonts w:ascii="Arial" w:hAnsi="Arial" w:cs="Arial"/>
          <w:sz w:val="20"/>
          <w:szCs w:val="20"/>
        </w:rPr>
        <w:t>ZS</w:t>
      </w:r>
      <w:r w:rsidRPr="001068D3">
        <w:rPr>
          <w:rFonts w:ascii="Arial" w:hAnsi="Arial" w:cs="Arial"/>
          <w:sz w:val="20"/>
          <w:szCs w:val="20"/>
        </w:rPr>
        <w:tab/>
      </w:r>
      <w:r w:rsidRPr="001068D3">
        <w:rPr>
          <w:rFonts w:ascii="Arial" w:hAnsi="Arial" w:cs="Arial"/>
          <w:sz w:val="20"/>
          <w:szCs w:val="20"/>
        </w:rPr>
        <w:tab/>
        <w:t>Zprostředkující subjekt</w:t>
      </w:r>
    </w:p>
    <w:p w:rsidR="001A6EEC" w:rsidRPr="001068D3" w:rsidRDefault="001A6EEC" w:rsidP="001068D3">
      <w:pPr>
        <w:spacing w:after="120" w:line="288" w:lineRule="auto"/>
        <w:rPr>
          <w:rFonts w:ascii="Arial" w:hAnsi="Arial" w:cs="Arial"/>
          <w:sz w:val="20"/>
          <w:szCs w:val="20"/>
        </w:rPr>
      </w:pPr>
      <w:r w:rsidRPr="001068D3">
        <w:rPr>
          <w:rFonts w:ascii="Arial" w:hAnsi="Arial" w:cs="Arial"/>
          <w:sz w:val="20"/>
          <w:szCs w:val="20"/>
        </w:rPr>
        <w:t>ZZ</w:t>
      </w:r>
      <w:r w:rsidRPr="001068D3">
        <w:rPr>
          <w:rFonts w:ascii="Arial" w:hAnsi="Arial" w:cs="Arial"/>
          <w:sz w:val="20"/>
          <w:szCs w:val="20"/>
        </w:rPr>
        <w:tab/>
      </w:r>
      <w:r w:rsidRPr="001068D3">
        <w:rPr>
          <w:rFonts w:ascii="Arial" w:hAnsi="Arial" w:cs="Arial"/>
          <w:sz w:val="20"/>
          <w:szCs w:val="20"/>
        </w:rPr>
        <w:tab/>
        <w:t>Závěrečná zpráva</w:t>
      </w:r>
    </w:p>
    <w:p w:rsidR="00160F14" w:rsidRDefault="00160F14" w:rsidP="004B7C11">
      <w:pPr>
        <w:spacing w:after="200" w:line="276" w:lineRule="auto"/>
        <w:ind w:left="1080"/>
        <w:rPr>
          <w:highlight w:val="green"/>
        </w:rPr>
      </w:pPr>
      <w:bookmarkStart w:id="688" w:name="_Toc321122582"/>
    </w:p>
    <w:p w:rsidR="00160F14" w:rsidRDefault="00160F14">
      <w:pPr>
        <w:spacing w:line="240" w:lineRule="auto"/>
        <w:jc w:val="left"/>
        <w:rPr>
          <w:rFonts w:ascii="Arial Narrow" w:hAnsi="Arial Narrow" w:cs="Arial Narrow"/>
          <w:b/>
          <w:bCs/>
          <w:color w:val="003366"/>
          <w:sz w:val="40"/>
          <w:szCs w:val="40"/>
        </w:rPr>
      </w:pPr>
      <w:r>
        <w:br w:type="page"/>
      </w:r>
    </w:p>
    <w:p w:rsidR="00160F14" w:rsidRPr="004A726E" w:rsidRDefault="00160F14" w:rsidP="00E02EFB">
      <w:pPr>
        <w:pStyle w:val="Nadpis1"/>
        <w:numPr>
          <w:ilvl w:val="0"/>
          <w:numId w:val="0"/>
        </w:numPr>
        <w:ind w:left="432"/>
        <w:rPr>
          <w:color w:val="003366"/>
        </w:rPr>
      </w:pPr>
      <w:bookmarkStart w:id="689" w:name="_Toc328730651"/>
      <w:bookmarkStart w:id="690" w:name="_Toc343172951"/>
      <w:bookmarkStart w:id="691" w:name="_Toc349295347"/>
      <w:r w:rsidRPr="004A726E">
        <w:rPr>
          <w:color w:val="003366"/>
        </w:rPr>
        <w:t>Příloha č. 1</w:t>
      </w:r>
      <w:r w:rsidR="00C92152">
        <w:rPr>
          <w:color w:val="003366"/>
        </w:rPr>
        <w:t>:</w:t>
      </w:r>
      <w:r w:rsidRPr="004A726E">
        <w:rPr>
          <w:color w:val="003366"/>
        </w:rPr>
        <w:t xml:space="preserve"> Tematické cíle a investiční priority</w:t>
      </w:r>
      <w:bookmarkEnd w:id="688"/>
      <w:bookmarkEnd w:id="689"/>
      <w:r w:rsidR="00C35B47">
        <w:rPr>
          <w:color w:val="003366"/>
        </w:rPr>
        <w:t xml:space="preserve">, </w:t>
      </w:r>
      <w:r w:rsidR="00C35B47" w:rsidRPr="004F0340">
        <w:rPr>
          <w:color w:val="003366"/>
        </w:rPr>
        <w:t>Priority Unie v oblasti rozvoje venkova</w:t>
      </w:r>
      <w:r w:rsidR="00C35B47">
        <w:rPr>
          <w:color w:val="003366"/>
        </w:rPr>
        <w:t xml:space="preserve"> a </w:t>
      </w:r>
      <w:r w:rsidR="007D70A1">
        <w:rPr>
          <w:color w:val="003366"/>
        </w:rPr>
        <w:t>rybolovu a akvakultury</w:t>
      </w:r>
      <w:bookmarkEnd w:id="690"/>
      <w:bookmarkEnd w:id="691"/>
    </w:p>
    <w:p w:rsidR="00160F14" w:rsidRDefault="00160F14" w:rsidP="00082A51"/>
    <w:p w:rsidR="00D759E9" w:rsidRPr="004F0340" w:rsidRDefault="00D759E9" w:rsidP="00D759E9">
      <w:pPr>
        <w:rPr>
          <w:rFonts w:ascii="Arial" w:hAnsi="Arial" w:cs="Arial"/>
          <w:b/>
          <w:sz w:val="20"/>
          <w:szCs w:val="20"/>
        </w:rPr>
      </w:pPr>
      <w:r w:rsidRPr="004A472B">
        <w:rPr>
          <w:rFonts w:ascii="Arial" w:hAnsi="Arial" w:cs="Arial"/>
          <w:b/>
          <w:sz w:val="20"/>
          <w:szCs w:val="20"/>
        </w:rPr>
        <w:t>Tematické cíle z čl. 9 návrhu obecného nařízení</w:t>
      </w:r>
      <w:r>
        <w:rPr>
          <w:rFonts w:ascii="Arial" w:hAnsi="Arial" w:cs="Arial"/>
          <w:b/>
          <w:sz w:val="20"/>
          <w:szCs w:val="20"/>
        </w:rPr>
        <w:t xml:space="preserve"> a investiční priority</w:t>
      </w:r>
      <w:r w:rsidR="00BC5461">
        <w:rPr>
          <w:rFonts w:ascii="Arial" w:hAnsi="Arial" w:cs="Arial"/>
          <w:b/>
          <w:sz w:val="20"/>
          <w:szCs w:val="20"/>
        </w:rPr>
        <w:t>/ priority Unie</w:t>
      </w:r>
      <w:r>
        <w:rPr>
          <w:rFonts w:ascii="Arial" w:hAnsi="Arial" w:cs="Arial"/>
          <w:b/>
          <w:sz w:val="20"/>
          <w:szCs w:val="20"/>
        </w:rPr>
        <w:t xml:space="preserve"> z nařízení k</w:t>
      </w:r>
      <w:r w:rsidR="00C92152">
        <w:rPr>
          <w:rFonts w:ascii="Arial" w:hAnsi="Arial" w:cs="Arial"/>
          <w:b/>
          <w:sz w:val="20"/>
          <w:szCs w:val="20"/>
        </w:rPr>
        <w:t> </w:t>
      </w:r>
      <w:r>
        <w:rPr>
          <w:rFonts w:ascii="Arial" w:hAnsi="Arial" w:cs="Arial"/>
          <w:b/>
          <w:sz w:val="20"/>
          <w:szCs w:val="20"/>
        </w:rPr>
        <w:t>jednotlivým fondům</w:t>
      </w: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Posílení výzkumu, technologického rozvoje a inovací;</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posilování výzkumné a inovační infrastruktury a kapacit pro rozvoj vynikající úrovně výzkumu a inovací a podpora odborných středisek, zejména těch, jež jsou předmětem celoevropského zájmu;</w:t>
      </w:r>
    </w:p>
    <w:p w:rsidR="00160F14" w:rsidRPr="00BC5461" w:rsidRDefault="00031385" w:rsidP="001068D3">
      <w:pPr>
        <w:spacing w:after="120" w:line="288" w:lineRule="auto"/>
        <w:ind w:left="770"/>
        <w:rPr>
          <w:rFonts w:ascii="Arial" w:hAnsi="Arial" w:cs="Arial"/>
          <w:sz w:val="20"/>
          <w:szCs w:val="20"/>
        </w:rPr>
      </w:pPr>
      <w:r w:rsidRPr="00031385">
        <w:rPr>
          <w:rFonts w:ascii="Arial" w:hAnsi="Arial" w:cs="Arial"/>
          <w:sz w:val="20"/>
          <w:szCs w:val="20"/>
        </w:rPr>
        <w:t>podpor</w:t>
      </w:r>
      <w:r>
        <w:rPr>
          <w:rFonts w:ascii="Arial" w:hAnsi="Arial" w:cs="Arial"/>
          <w:sz w:val="20"/>
          <w:szCs w:val="20"/>
        </w:rPr>
        <w:t>a</w:t>
      </w:r>
      <w:r w:rsidRPr="00031385">
        <w:rPr>
          <w:rFonts w:ascii="Arial" w:hAnsi="Arial" w:cs="Arial"/>
          <w:sz w:val="20"/>
          <w:szCs w:val="20"/>
        </w:rPr>
        <w:t xml:space="preserve">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w:t>
      </w:r>
      <w:r>
        <w:rPr>
          <w:rFonts w:ascii="Arial" w:hAnsi="Arial" w:cs="Arial"/>
          <w:sz w:val="20"/>
          <w:szCs w:val="20"/>
        </w:rPr>
        <w:t>a</w:t>
      </w:r>
      <w:r w:rsidRPr="00031385">
        <w:rPr>
          <w:rFonts w:ascii="Arial" w:hAnsi="Arial" w:cs="Arial"/>
          <w:sz w:val="20"/>
          <w:szCs w:val="20"/>
        </w:rPr>
        <w:t xml:space="preserve"> technického a aplikovaného výzkumu, pilotních linek, opatření k včasnému ověřování produktů,</w:t>
      </w:r>
      <w:r>
        <w:rPr>
          <w:rFonts w:ascii="Arial" w:hAnsi="Arial" w:cs="Arial"/>
          <w:sz w:val="20"/>
          <w:szCs w:val="20"/>
        </w:rPr>
        <w:t xml:space="preserve"> </w:t>
      </w:r>
      <w:r w:rsidRPr="00031385">
        <w:rPr>
          <w:rFonts w:ascii="Arial" w:hAnsi="Arial" w:cs="Arial"/>
          <w:sz w:val="20"/>
          <w:szCs w:val="20"/>
        </w:rPr>
        <w:t>schopností vyspělé výroby a prvovýroby v oblasti klíčových technologií a šíření technologií pro všeobecné použití;</w:t>
      </w:r>
      <w:r w:rsidR="0031183E" w:rsidRPr="0031183E">
        <w:rPr>
          <w:rFonts w:ascii="Arial" w:hAnsi="Arial" w:cs="Arial"/>
          <w:sz w:val="20"/>
          <w:szCs w:val="20"/>
        </w:rPr>
        <w:t>ESF</w:t>
      </w:r>
      <w:r w:rsidR="00D759E9" w:rsidRPr="00BC5461">
        <w:rPr>
          <w:rStyle w:val="Znakapoznpodarou"/>
          <w:rFonts w:ascii="Arial" w:hAnsi="Arial" w:cs="Arial"/>
          <w:sz w:val="20"/>
          <w:szCs w:val="20"/>
        </w:rPr>
        <w:footnoteReference w:id="51"/>
      </w:r>
    </w:p>
    <w:p w:rsidR="00160F14" w:rsidRPr="005C37F5" w:rsidRDefault="006516F9" w:rsidP="00AD7A4E">
      <w:pPr>
        <w:numPr>
          <w:ilvl w:val="0"/>
          <w:numId w:val="15"/>
        </w:numPr>
        <w:tabs>
          <w:tab w:val="clear" w:pos="840"/>
          <w:tab w:val="num" w:pos="1210"/>
        </w:tabs>
        <w:spacing w:after="120" w:line="288" w:lineRule="auto"/>
        <w:ind w:left="1210" w:hanging="440"/>
        <w:rPr>
          <w:rFonts w:ascii="Arial" w:hAnsi="Arial"/>
          <w:i/>
          <w:sz w:val="20"/>
        </w:rPr>
      </w:pPr>
      <w:r w:rsidRPr="006516F9">
        <w:rPr>
          <w:rFonts w:ascii="Arial" w:hAnsi="Arial"/>
          <w:i/>
          <w:sz w:val="20"/>
        </w:rPr>
        <w:t>podpora výzkumu, technologického rozvoje a inovací prostřednictvím postgraduálního studia, odborné přípravy výzkumných pracovníků, vytváření sítí a partnerství mezi vysokoškolskými institucemi, výzkumnými a technologickými středisky a podniky;</w:t>
      </w:r>
    </w:p>
    <w:p w:rsidR="00160F14" w:rsidRPr="001068D3" w:rsidRDefault="00160F14" w:rsidP="001068D3">
      <w:pPr>
        <w:spacing w:after="120" w:line="288" w:lineRule="auto"/>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Zlepšení přístupu k informačním a komunikačním techn</w:t>
      </w:r>
      <w:r w:rsidR="00C92152">
        <w:rPr>
          <w:rFonts w:ascii="Arial" w:hAnsi="Arial" w:cs="Arial"/>
          <w:b/>
          <w:bCs/>
          <w:sz w:val="20"/>
          <w:szCs w:val="20"/>
        </w:rPr>
        <w:t>ologiím (IKT), jejich využití a </w:t>
      </w:r>
      <w:r w:rsidR="00E66B3D">
        <w:rPr>
          <w:rFonts w:ascii="Arial" w:hAnsi="Arial" w:cs="Arial"/>
          <w:b/>
          <w:bCs/>
          <w:sz w:val="20"/>
          <w:szCs w:val="20"/>
        </w:rPr>
        <w:t>kvality:</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rozšiřování širokopásmového připojení a zavádění vysokorychlostních sítí</w:t>
      </w:r>
      <w:r w:rsidR="00AE0C67">
        <w:rPr>
          <w:rFonts w:ascii="Arial" w:hAnsi="Arial" w:cs="Arial"/>
          <w:sz w:val="20"/>
          <w:szCs w:val="20"/>
        </w:rPr>
        <w:t xml:space="preserve"> </w:t>
      </w:r>
      <w:r w:rsidR="00AE0C67" w:rsidRPr="00AE0C67">
        <w:rPr>
          <w:rFonts w:ascii="Arial" w:hAnsi="Arial" w:cs="Arial"/>
          <w:sz w:val="20"/>
          <w:szCs w:val="20"/>
        </w:rPr>
        <w:t>a podpor</w:t>
      </w:r>
      <w:r w:rsidR="00AE0C67">
        <w:rPr>
          <w:rFonts w:ascii="Arial" w:hAnsi="Arial" w:cs="Arial"/>
          <w:sz w:val="20"/>
          <w:szCs w:val="20"/>
        </w:rPr>
        <w:t>a</w:t>
      </w:r>
      <w:r w:rsidR="00AE0C67" w:rsidRPr="00AE0C67">
        <w:rPr>
          <w:rFonts w:ascii="Arial" w:hAnsi="Arial" w:cs="Arial"/>
          <w:sz w:val="20"/>
          <w:szCs w:val="20"/>
        </w:rPr>
        <w:t xml:space="preserve"> zavádění vznikajících technologií a sítí pro digitální hospodářství</w:t>
      </w:r>
      <w:r w:rsidRPr="001068D3">
        <w:rPr>
          <w:rFonts w:ascii="Arial" w:hAnsi="Arial" w:cs="Arial"/>
          <w:sz w:val="20"/>
          <w:szCs w:val="20"/>
        </w:rPr>
        <w:t>;</w:t>
      </w:r>
    </w:p>
    <w:p w:rsidR="00160F14" w:rsidRPr="001068D3" w:rsidRDefault="00160F1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1068D3">
        <w:rPr>
          <w:rFonts w:ascii="Arial" w:hAnsi="Arial" w:cs="Arial"/>
          <w:sz w:val="20"/>
          <w:szCs w:val="20"/>
        </w:rPr>
        <w:t>vyvíjení produktů a služeb v oblasti IKT, elektronick</w:t>
      </w:r>
      <w:r w:rsidR="00AA5247">
        <w:rPr>
          <w:rFonts w:ascii="Arial" w:hAnsi="Arial" w:cs="Arial"/>
          <w:sz w:val="20"/>
          <w:szCs w:val="20"/>
        </w:rPr>
        <w:t>ého</w:t>
      </w:r>
      <w:r w:rsidRPr="001068D3">
        <w:rPr>
          <w:rFonts w:ascii="Arial" w:hAnsi="Arial" w:cs="Arial"/>
          <w:sz w:val="20"/>
          <w:szCs w:val="20"/>
        </w:rPr>
        <w:t xml:space="preserve"> obchod</w:t>
      </w:r>
      <w:r w:rsidR="00AA5247">
        <w:rPr>
          <w:rFonts w:ascii="Arial" w:hAnsi="Arial" w:cs="Arial"/>
          <w:sz w:val="20"/>
          <w:szCs w:val="20"/>
        </w:rPr>
        <w:t>u</w:t>
      </w:r>
      <w:r w:rsidRPr="001068D3">
        <w:rPr>
          <w:rFonts w:ascii="Arial" w:hAnsi="Arial" w:cs="Arial"/>
          <w:sz w:val="20"/>
          <w:szCs w:val="20"/>
        </w:rPr>
        <w:t xml:space="preserve"> a zvyšování poptávky po IKT;</w:t>
      </w:r>
    </w:p>
    <w:p w:rsidR="00160F14" w:rsidRPr="001068D3" w:rsidRDefault="00AA5247"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AA5247">
        <w:rPr>
          <w:rFonts w:ascii="Arial" w:hAnsi="Arial" w:cs="Arial"/>
          <w:sz w:val="20"/>
          <w:szCs w:val="20"/>
        </w:rPr>
        <w:t>posilování aplikací v oblasti IKT určených pro elektronickou veřejnou správu, elektronické učení, začlenění do informační společnosti, elektronickou kulturu a elektronické zdravotnictví</w:t>
      </w:r>
      <w:r w:rsidR="00DC37B4">
        <w:rPr>
          <w:rFonts w:ascii="Arial" w:hAnsi="Arial" w:cs="Arial"/>
          <w:sz w:val="20"/>
          <w:szCs w:val="20"/>
        </w:rPr>
        <w:t>;</w:t>
      </w:r>
      <w:r w:rsidR="00E66B3D">
        <w:rPr>
          <w:rFonts w:ascii="Arial" w:hAnsi="Arial" w:cs="Arial"/>
          <w:sz w:val="20"/>
          <w:szCs w:val="20"/>
        </w:rPr>
        <w:t>.</w:t>
      </w:r>
    </w:p>
    <w:p w:rsidR="00160F14" w:rsidRPr="00BC5461" w:rsidRDefault="0031183E" w:rsidP="001068D3">
      <w:pPr>
        <w:spacing w:after="120" w:line="288" w:lineRule="auto"/>
        <w:ind w:left="770"/>
        <w:rPr>
          <w:rFonts w:ascii="Arial" w:hAnsi="Arial" w:cs="Arial"/>
          <w:sz w:val="20"/>
          <w:szCs w:val="20"/>
        </w:rPr>
      </w:pPr>
      <w:r w:rsidRPr="0031183E">
        <w:rPr>
          <w:rFonts w:ascii="Arial" w:hAnsi="Arial" w:cs="Arial"/>
          <w:sz w:val="20"/>
          <w:szCs w:val="20"/>
        </w:rPr>
        <w:t>ESF</w:t>
      </w:r>
    </w:p>
    <w:p w:rsidR="00160F14" w:rsidRPr="005C37F5" w:rsidRDefault="006516F9" w:rsidP="00AD7A4E">
      <w:pPr>
        <w:numPr>
          <w:ilvl w:val="0"/>
          <w:numId w:val="15"/>
        </w:numPr>
        <w:tabs>
          <w:tab w:val="clear" w:pos="840"/>
          <w:tab w:val="num" w:pos="1210"/>
        </w:tabs>
        <w:spacing w:after="120" w:line="288" w:lineRule="auto"/>
        <w:ind w:left="1210" w:hanging="440"/>
        <w:rPr>
          <w:rFonts w:ascii="Arial" w:hAnsi="Arial" w:cs="Arial"/>
          <w:i/>
          <w:sz w:val="20"/>
          <w:szCs w:val="20"/>
        </w:rPr>
      </w:pPr>
      <w:r w:rsidRPr="006516F9">
        <w:rPr>
          <w:rFonts w:ascii="Arial" w:hAnsi="Arial"/>
          <w:i/>
          <w:sz w:val="20"/>
        </w:rPr>
        <w:t>zvyšování dostupnosti, využívání a kvality informačních a komunikačních technologií prostřednictvím rozvíjení počítačové gramotnosti</w:t>
      </w:r>
      <w:r w:rsidR="00DC61E2">
        <w:rPr>
          <w:rFonts w:ascii="Arial" w:hAnsi="Arial"/>
          <w:i/>
          <w:sz w:val="20"/>
        </w:rPr>
        <w:t xml:space="preserve"> a elektronického učení</w:t>
      </w:r>
      <w:r w:rsidRPr="006516F9">
        <w:rPr>
          <w:rFonts w:ascii="Arial" w:hAnsi="Arial"/>
          <w:i/>
          <w:sz w:val="20"/>
        </w:rPr>
        <w:t>, investic do začleňování občanů do informační společnosti (e-inclusion), elektronických dovedností a souvisejících podnikatelských dovedností;</w:t>
      </w:r>
    </w:p>
    <w:p w:rsidR="00160F14" w:rsidRPr="001068D3" w:rsidRDefault="00160F14" w:rsidP="001068D3">
      <w:pPr>
        <w:spacing w:after="120" w:line="288" w:lineRule="auto"/>
        <w:ind w:left="357"/>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Zvýšení konkurenceschopnosti malých a středních podniků, odvětví zemědělství (v</w:t>
      </w:r>
      <w:r w:rsidR="00C92152">
        <w:rPr>
          <w:rFonts w:ascii="Arial" w:hAnsi="Arial" w:cs="Arial"/>
          <w:b/>
          <w:bCs/>
          <w:sz w:val="20"/>
          <w:szCs w:val="20"/>
        </w:rPr>
        <w:t> </w:t>
      </w:r>
      <w:r w:rsidRPr="001068D3">
        <w:rPr>
          <w:rFonts w:ascii="Arial" w:hAnsi="Arial" w:cs="Arial"/>
          <w:b/>
          <w:bCs/>
          <w:sz w:val="20"/>
          <w:szCs w:val="20"/>
        </w:rPr>
        <w:t xml:space="preserve">případě EZFRV) a rybářství a akvakultury (v případě </w:t>
      </w:r>
      <w:r w:rsidR="00BF05E0" w:rsidRPr="001068D3">
        <w:rPr>
          <w:rFonts w:ascii="Arial" w:hAnsi="Arial" w:cs="Arial"/>
          <w:b/>
          <w:bCs/>
          <w:sz w:val="20"/>
          <w:szCs w:val="20"/>
        </w:rPr>
        <w:t>ENRF</w:t>
      </w:r>
      <w:r w:rsidRPr="001068D3">
        <w:rPr>
          <w:rFonts w:ascii="Arial" w:hAnsi="Arial" w:cs="Arial"/>
          <w:b/>
          <w:bCs/>
          <w:sz w:val="20"/>
          <w:szCs w:val="20"/>
        </w:rPr>
        <w:t>);</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Default="00497195"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497195">
        <w:rPr>
          <w:rFonts w:ascii="Arial" w:hAnsi="Arial" w:cs="Arial"/>
          <w:sz w:val="20"/>
          <w:szCs w:val="20"/>
        </w:rPr>
        <w:t>podpor</w:t>
      </w:r>
      <w:r>
        <w:rPr>
          <w:rFonts w:ascii="Arial" w:hAnsi="Arial" w:cs="Arial"/>
          <w:sz w:val="20"/>
          <w:szCs w:val="20"/>
        </w:rPr>
        <w:t>a</w:t>
      </w:r>
      <w:r w:rsidRPr="00497195">
        <w:rPr>
          <w:rFonts w:ascii="Arial" w:hAnsi="Arial" w:cs="Arial"/>
          <w:sz w:val="20"/>
          <w:szCs w:val="20"/>
        </w:rPr>
        <w:t xml:space="preserve"> podnikání, zejména usnadněním hospodářského využívání nových myšlenek a podporou zakládání nových podniků, mimo jiné prostřednic</w:t>
      </w:r>
      <w:r>
        <w:rPr>
          <w:rFonts w:ascii="Arial" w:hAnsi="Arial" w:cs="Arial"/>
          <w:sz w:val="20"/>
          <w:szCs w:val="20"/>
        </w:rPr>
        <w:t>tvím podnikatelských inkubátorů;</w:t>
      </w:r>
      <w:r w:rsidR="00160F14" w:rsidRPr="001068D3">
        <w:rPr>
          <w:rFonts w:ascii="Arial" w:hAnsi="Arial" w:cs="Arial"/>
          <w:sz w:val="20"/>
          <w:szCs w:val="20"/>
        </w:rPr>
        <w:t xml:space="preserve">vyvíjení </w:t>
      </w:r>
      <w:r w:rsidR="0096285A" w:rsidRPr="0096285A">
        <w:rPr>
          <w:rFonts w:ascii="Arial" w:hAnsi="Arial" w:cs="Arial"/>
          <w:sz w:val="20"/>
          <w:szCs w:val="20"/>
        </w:rPr>
        <w:t xml:space="preserve">a zavádění </w:t>
      </w:r>
      <w:r w:rsidR="00160F14" w:rsidRPr="001068D3">
        <w:rPr>
          <w:rFonts w:ascii="Arial" w:hAnsi="Arial" w:cs="Arial"/>
          <w:sz w:val="20"/>
          <w:szCs w:val="20"/>
        </w:rPr>
        <w:t>nových obchodních modelů pro MSP, zejména p</w:t>
      </w:r>
      <w:r w:rsidR="00E66B3D">
        <w:rPr>
          <w:rFonts w:ascii="Arial" w:hAnsi="Arial" w:cs="Arial"/>
          <w:sz w:val="20"/>
          <w:szCs w:val="20"/>
        </w:rPr>
        <w:t>ro oblast mezinárodního obchodu</w:t>
      </w:r>
      <w:r w:rsidR="00DC37B4">
        <w:rPr>
          <w:rFonts w:ascii="Arial" w:hAnsi="Arial" w:cs="Arial"/>
          <w:sz w:val="20"/>
          <w:szCs w:val="20"/>
        </w:rPr>
        <w:t>;</w:t>
      </w:r>
    </w:p>
    <w:p w:rsidR="00AE08D8" w:rsidRDefault="00AE08D8"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AE08D8">
        <w:rPr>
          <w:rFonts w:ascii="Arial" w:hAnsi="Arial" w:cs="Arial"/>
          <w:sz w:val="20"/>
          <w:szCs w:val="20"/>
        </w:rPr>
        <w:t>podpor</w:t>
      </w:r>
      <w:r>
        <w:rPr>
          <w:rFonts w:ascii="Arial" w:hAnsi="Arial" w:cs="Arial"/>
          <w:sz w:val="20"/>
          <w:szCs w:val="20"/>
        </w:rPr>
        <w:t>a</w:t>
      </w:r>
      <w:r w:rsidRPr="00AE08D8">
        <w:rPr>
          <w:rFonts w:ascii="Arial" w:hAnsi="Arial" w:cs="Arial"/>
          <w:sz w:val="20"/>
          <w:szCs w:val="20"/>
        </w:rPr>
        <w:t xml:space="preserve"> budování a rozšiřování vyspělých kapacit pro rozvoj produktů a služeb</w:t>
      </w:r>
      <w:r w:rsidR="007F5BF1">
        <w:rPr>
          <w:rFonts w:ascii="Arial" w:hAnsi="Arial" w:cs="Arial"/>
          <w:sz w:val="20"/>
          <w:szCs w:val="20"/>
        </w:rPr>
        <w:t>;</w:t>
      </w:r>
    </w:p>
    <w:p w:rsidR="007F5BF1" w:rsidRPr="001068D3" w:rsidRDefault="00BD687D"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BD687D">
        <w:rPr>
          <w:rFonts w:ascii="Arial" w:hAnsi="Arial" w:cs="Arial"/>
          <w:sz w:val="20"/>
          <w:szCs w:val="20"/>
        </w:rPr>
        <w:t>podpor</w:t>
      </w:r>
      <w:r>
        <w:rPr>
          <w:rFonts w:ascii="Arial" w:hAnsi="Arial" w:cs="Arial"/>
          <w:sz w:val="20"/>
          <w:szCs w:val="20"/>
        </w:rPr>
        <w:t>a</w:t>
      </w:r>
      <w:r w:rsidRPr="00BD687D">
        <w:rPr>
          <w:rFonts w:ascii="Arial" w:hAnsi="Arial" w:cs="Arial"/>
          <w:sz w:val="20"/>
          <w:szCs w:val="20"/>
        </w:rPr>
        <w:t xml:space="preserve"> schopnosti malých a středních podniků zapojovat se do procesu růstu a inovací;</w:t>
      </w:r>
    </w:p>
    <w:p w:rsidR="00160F14" w:rsidRPr="00BC5461" w:rsidRDefault="0031183E" w:rsidP="001068D3">
      <w:pPr>
        <w:spacing w:after="120" w:line="288" w:lineRule="auto"/>
        <w:ind w:left="770"/>
        <w:rPr>
          <w:rFonts w:ascii="Arial" w:hAnsi="Arial" w:cs="Arial"/>
          <w:sz w:val="20"/>
          <w:szCs w:val="20"/>
        </w:rPr>
      </w:pPr>
      <w:r w:rsidRPr="0031183E">
        <w:rPr>
          <w:rFonts w:ascii="Arial" w:hAnsi="Arial" w:cs="Arial"/>
          <w:sz w:val="20"/>
          <w:szCs w:val="20"/>
        </w:rPr>
        <w:t>ESF</w:t>
      </w:r>
    </w:p>
    <w:p w:rsidR="00160F14" w:rsidRPr="005C37F5" w:rsidRDefault="006516F9" w:rsidP="00AD7A4E">
      <w:pPr>
        <w:numPr>
          <w:ilvl w:val="0"/>
          <w:numId w:val="15"/>
        </w:numPr>
        <w:tabs>
          <w:tab w:val="clear" w:pos="840"/>
          <w:tab w:val="num" w:pos="1210"/>
        </w:tabs>
        <w:spacing w:after="120" w:line="288" w:lineRule="auto"/>
        <w:ind w:left="1210" w:hanging="440"/>
        <w:rPr>
          <w:rFonts w:ascii="Arial" w:hAnsi="Arial"/>
          <w:i/>
          <w:sz w:val="20"/>
        </w:rPr>
      </w:pPr>
      <w:r w:rsidRPr="006516F9">
        <w:rPr>
          <w:rFonts w:ascii="Arial" w:hAnsi="Arial"/>
          <w:i/>
          <w:sz w:val="20"/>
        </w:rPr>
        <w:t>zvyšování konkurenceschopnosti malých a středních podniků tím, že se podpoří přizpůsobivost podniků a pracovníků a zvýší se investice do lidského kapitálu;</w:t>
      </w:r>
    </w:p>
    <w:p w:rsidR="00160F14" w:rsidRPr="000F1819" w:rsidRDefault="00160F14" w:rsidP="001068D3">
      <w:pPr>
        <w:spacing w:after="120" w:line="288" w:lineRule="auto"/>
        <w:ind w:left="357"/>
        <w:rPr>
          <w:rFonts w:ascii="Arial" w:hAnsi="Arial" w:cs="Arial"/>
          <w:sz w:val="20"/>
          <w:szCs w:val="20"/>
        </w:rPr>
      </w:pPr>
    </w:p>
    <w:p w:rsidR="00160F14" w:rsidRPr="000F1819" w:rsidRDefault="00160F14" w:rsidP="00AD7A4E">
      <w:pPr>
        <w:numPr>
          <w:ilvl w:val="0"/>
          <w:numId w:val="14"/>
        </w:numPr>
        <w:spacing w:after="120" w:line="288" w:lineRule="auto"/>
        <w:ind w:left="714" w:hanging="357"/>
        <w:rPr>
          <w:rFonts w:ascii="Arial" w:hAnsi="Arial" w:cs="Arial"/>
          <w:b/>
          <w:bCs/>
          <w:sz w:val="20"/>
          <w:szCs w:val="20"/>
        </w:rPr>
      </w:pPr>
      <w:r w:rsidRPr="000F1819">
        <w:rPr>
          <w:rFonts w:ascii="Arial" w:hAnsi="Arial" w:cs="Arial"/>
          <w:b/>
          <w:bCs/>
          <w:sz w:val="20"/>
          <w:szCs w:val="20"/>
        </w:rPr>
        <w:t xml:space="preserve">Podpora přechodu na nízkouhlíkové </w:t>
      </w:r>
      <w:r w:rsidR="00E66B3D">
        <w:rPr>
          <w:rFonts w:ascii="Arial" w:hAnsi="Arial" w:cs="Arial"/>
          <w:b/>
          <w:bCs/>
          <w:sz w:val="20"/>
          <w:szCs w:val="20"/>
        </w:rPr>
        <w:t>hospodářství ve všech odvětvích:</w:t>
      </w:r>
    </w:p>
    <w:p w:rsidR="00160F14" w:rsidRPr="000F1819" w:rsidRDefault="00160F14" w:rsidP="001068D3">
      <w:pPr>
        <w:tabs>
          <w:tab w:val="left" w:pos="770"/>
        </w:tabs>
        <w:spacing w:after="120" w:line="288" w:lineRule="auto"/>
        <w:ind w:left="714"/>
        <w:rPr>
          <w:rFonts w:ascii="Arial" w:hAnsi="Arial" w:cs="Arial"/>
          <w:sz w:val="20"/>
          <w:szCs w:val="20"/>
        </w:rPr>
      </w:pPr>
      <w:r w:rsidRPr="000F1819">
        <w:rPr>
          <w:rFonts w:ascii="Arial" w:hAnsi="Arial" w:cs="Arial"/>
          <w:sz w:val="20"/>
          <w:szCs w:val="20"/>
        </w:rPr>
        <w:t xml:space="preserve">EFRR </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podpora produkce a šíření obnovitelných zdrojů energie;</w:t>
      </w:r>
    </w:p>
    <w:p w:rsidR="00160F14" w:rsidRPr="000F1819" w:rsidRDefault="00160F1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podpora energetické účinnosti a využívání energie z obnovitelných zdrojů v </w:t>
      </w:r>
      <w:r w:rsidR="0087158E">
        <w:rPr>
          <w:rFonts w:ascii="Arial" w:hAnsi="Arial" w:cs="Arial"/>
          <w:sz w:val="20"/>
          <w:szCs w:val="20"/>
        </w:rPr>
        <w:t>podnicích</w:t>
      </w:r>
      <w:r w:rsidRPr="000F1819">
        <w:rPr>
          <w:rFonts w:ascii="Arial" w:hAnsi="Arial" w:cs="Arial"/>
          <w:sz w:val="20"/>
          <w:szCs w:val="20"/>
        </w:rPr>
        <w:t>;</w:t>
      </w:r>
    </w:p>
    <w:p w:rsidR="00160F14" w:rsidRPr="000F1819" w:rsidRDefault="00160F1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F1819">
        <w:rPr>
          <w:rFonts w:ascii="Arial" w:hAnsi="Arial" w:cs="Arial"/>
          <w:sz w:val="20"/>
          <w:szCs w:val="20"/>
        </w:rPr>
        <w:t>podpora energetické účinnosti a využívání energie z obnovitelných zdrojů v</w:t>
      </w:r>
      <w:r w:rsidR="00C92152">
        <w:rPr>
          <w:rFonts w:ascii="Arial" w:hAnsi="Arial" w:cs="Arial"/>
          <w:sz w:val="20"/>
          <w:szCs w:val="20"/>
        </w:rPr>
        <w:t> </w:t>
      </w:r>
      <w:r w:rsidRPr="000F1819">
        <w:rPr>
          <w:rFonts w:ascii="Arial" w:hAnsi="Arial" w:cs="Arial"/>
          <w:sz w:val="20"/>
          <w:szCs w:val="20"/>
        </w:rPr>
        <w:t>infrastrukturách</w:t>
      </w:r>
      <w:r w:rsidR="00C03EB4" w:rsidRPr="00C03EB4">
        <w:rPr>
          <w:rFonts w:ascii="Arial" w:hAnsi="Arial" w:cs="Arial"/>
          <w:sz w:val="20"/>
          <w:szCs w:val="20"/>
        </w:rPr>
        <w:t>, mimo jiné ve veřejných budovách</w:t>
      </w:r>
      <w:r w:rsidRPr="000F1819">
        <w:rPr>
          <w:rFonts w:ascii="Arial" w:hAnsi="Arial" w:cs="Arial"/>
          <w:sz w:val="20"/>
          <w:szCs w:val="20"/>
        </w:rPr>
        <w:t xml:space="preserve"> a v sektoru bydlení;</w:t>
      </w:r>
    </w:p>
    <w:p w:rsidR="00160F14" w:rsidRPr="000F1819" w:rsidRDefault="00160F1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vyvíjení </w:t>
      </w:r>
      <w:r w:rsidR="00C03EB4">
        <w:rPr>
          <w:rFonts w:ascii="Arial" w:hAnsi="Arial" w:cs="Arial"/>
          <w:sz w:val="20"/>
          <w:szCs w:val="20"/>
        </w:rPr>
        <w:t xml:space="preserve">a zavádění </w:t>
      </w:r>
      <w:r w:rsidRPr="000F1819">
        <w:rPr>
          <w:rFonts w:ascii="Arial" w:hAnsi="Arial" w:cs="Arial"/>
          <w:sz w:val="20"/>
          <w:szCs w:val="20"/>
        </w:rPr>
        <w:t>inteligentních rozvodných systémů nízkého</w:t>
      </w:r>
      <w:r w:rsidR="001177BF">
        <w:rPr>
          <w:rFonts w:ascii="Arial" w:hAnsi="Arial" w:cs="Arial"/>
          <w:sz w:val="20"/>
          <w:szCs w:val="20"/>
        </w:rPr>
        <w:t xml:space="preserve"> a středního</w:t>
      </w:r>
      <w:r w:rsidRPr="000F1819">
        <w:rPr>
          <w:rFonts w:ascii="Arial" w:hAnsi="Arial" w:cs="Arial"/>
          <w:sz w:val="20"/>
          <w:szCs w:val="20"/>
        </w:rPr>
        <w:t xml:space="preserve"> napětí;</w:t>
      </w:r>
    </w:p>
    <w:p w:rsidR="00160F14" w:rsidRDefault="00160F1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podpora nízkouhlíkových strategií pro </w:t>
      </w:r>
      <w:r w:rsidR="00DC37B4" w:rsidRPr="00DC37B4">
        <w:rPr>
          <w:rFonts w:ascii="Arial" w:hAnsi="Arial" w:cs="Arial"/>
          <w:sz w:val="20"/>
          <w:szCs w:val="20"/>
        </w:rPr>
        <w:t xml:space="preserve">všechny typy oblastí, zejména </w:t>
      </w:r>
      <w:r w:rsidRPr="000F1819">
        <w:rPr>
          <w:rFonts w:ascii="Arial" w:hAnsi="Arial" w:cs="Arial"/>
          <w:sz w:val="20"/>
          <w:szCs w:val="20"/>
        </w:rPr>
        <w:t>městské oblast</w:t>
      </w:r>
      <w:r w:rsidR="00E66B3D">
        <w:rPr>
          <w:rFonts w:ascii="Arial" w:hAnsi="Arial" w:cs="Arial"/>
          <w:sz w:val="20"/>
          <w:szCs w:val="20"/>
        </w:rPr>
        <w:t>i</w:t>
      </w:r>
      <w:r w:rsidR="00DC37B4">
        <w:rPr>
          <w:rFonts w:ascii="Arial" w:hAnsi="Arial" w:cs="Arial"/>
          <w:sz w:val="20"/>
          <w:szCs w:val="20"/>
        </w:rPr>
        <w:t>,</w:t>
      </w:r>
      <w:r w:rsidR="00DC37B4" w:rsidRPr="00DC37B4">
        <w:t xml:space="preserve"> </w:t>
      </w:r>
      <w:r w:rsidR="00DC37B4" w:rsidRPr="00DC37B4">
        <w:rPr>
          <w:rFonts w:ascii="Arial" w:hAnsi="Arial" w:cs="Arial"/>
          <w:sz w:val="20"/>
          <w:szCs w:val="20"/>
        </w:rPr>
        <w:t>včetně podpory udržitelné městské mobility a adaptačních opatření, jejichž cílem je zmírnění změny klimatu</w:t>
      </w:r>
      <w:r w:rsidR="00DC37B4">
        <w:rPr>
          <w:rFonts w:ascii="Arial" w:hAnsi="Arial" w:cs="Arial"/>
          <w:sz w:val="20"/>
          <w:szCs w:val="20"/>
        </w:rPr>
        <w:t>;</w:t>
      </w:r>
    </w:p>
    <w:p w:rsidR="000C4FE7" w:rsidRDefault="000C4FE7"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C4FE7">
        <w:rPr>
          <w:rFonts w:ascii="Arial" w:hAnsi="Arial" w:cs="Arial"/>
          <w:sz w:val="20"/>
          <w:szCs w:val="20"/>
        </w:rPr>
        <w:t>podpor</w:t>
      </w:r>
      <w:r>
        <w:rPr>
          <w:rFonts w:ascii="Arial" w:hAnsi="Arial" w:cs="Arial"/>
          <w:sz w:val="20"/>
          <w:szCs w:val="20"/>
        </w:rPr>
        <w:t>a</w:t>
      </w:r>
      <w:r w:rsidRPr="000C4FE7">
        <w:rPr>
          <w:rFonts w:ascii="Arial" w:hAnsi="Arial" w:cs="Arial"/>
          <w:sz w:val="20"/>
          <w:szCs w:val="20"/>
        </w:rPr>
        <w:t xml:space="preserve"> výzkumu, inovací a zavádění nízkouhlíkových technologií;</w:t>
      </w:r>
    </w:p>
    <w:p w:rsidR="000C4FE7" w:rsidRDefault="009A7AD4"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9A7AD4">
        <w:rPr>
          <w:rFonts w:ascii="Arial" w:hAnsi="Arial" w:cs="Arial"/>
          <w:sz w:val="20"/>
          <w:szCs w:val="20"/>
        </w:rPr>
        <w:t>podpor</w:t>
      </w:r>
      <w:r>
        <w:rPr>
          <w:rFonts w:ascii="Arial" w:hAnsi="Arial" w:cs="Arial"/>
          <w:sz w:val="20"/>
          <w:szCs w:val="20"/>
        </w:rPr>
        <w:t>a</w:t>
      </w:r>
      <w:r w:rsidRPr="009A7AD4">
        <w:rPr>
          <w:rFonts w:ascii="Arial" w:hAnsi="Arial" w:cs="Arial"/>
          <w:sz w:val="20"/>
          <w:szCs w:val="20"/>
        </w:rPr>
        <w:t xml:space="preserve"> využívání vysoce účinné kombinované výroby tepla a elektřiny na základě poptávky po užitečném teple;</w:t>
      </w:r>
    </w:p>
    <w:p w:rsidR="00AB4B40" w:rsidRDefault="00C05878">
      <w:pPr>
        <w:spacing w:after="120" w:line="288" w:lineRule="auto"/>
        <w:ind w:left="771"/>
        <w:rPr>
          <w:rFonts w:ascii="Arial" w:hAnsi="Arial" w:cs="Arial"/>
          <w:sz w:val="20"/>
          <w:szCs w:val="20"/>
        </w:rPr>
      </w:pPr>
      <w:r>
        <w:rPr>
          <w:rFonts w:ascii="Arial" w:hAnsi="Arial" w:cs="Arial"/>
          <w:sz w:val="20"/>
          <w:szCs w:val="20"/>
        </w:rPr>
        <w:t>FS</w:t>
      </w:r>
    </w:p>
    <w:p w:rsidR="00C05878" w:rsidRDefault="00C05878" w:rsidP="00C05878">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podpora </w:t>
      </w:r>
      <w:r w:rsidRPr="00C05878">
        <w:rPr>
          <w:rFonts w:ascii="Arial" w:hAnsi="Arial" w:cs="Arial"/>
          <w:sz w:val="20"/>
          <w:szCs w:val="20"/>
        </w:rPr>
        <w:t>výroby a distribuce energie z obnovitelných zdrojů;</w:t>
      </w:r>
    </w:p>
    <w:p w:rsidR="00016106" w:rsidRDefault="000E1919" w:rsidP="00C05878">
      <w:pPr>
        <w:numPr>
          <w:ilvl w:val="0"/>
          <w:numId w:val="15"/>
        </w:numPr>
        <w:tabs>
          <w:tab w:val="clear" w:pos="840"/>
          <w:tab w:val="num" w:pos="1210"/>
        </w:tabs>
        <w:spacing w:after="120" w:line="288" w:lineRule="auto"/>
        <w:ind w:left="1210" w:hanging="440"/>
        <w:rPr>
          <w:rFonts w:ascii="Arial" w:hAnsi="Arial" w:cs="Arial"/>
          <w:sz w:val="20"/>
          <w:szCs w:val="20"/>
        </w:rPr>
      </w:pPr>
      <w:r w:rsidRPr="000E1919">
        <w:rPr>
          <w:rFonts w:ascii="Arial" w:hAnsi="Arial" w:cs="Arial"/>
          <w:sz w:val="20"/>
          <w:szCs w:val="20"/>
        </w:rPr>
        <w:t>podpor</w:t>
      </w:r>
      <w:r>
        <w:rPr>
          <w:rFonts w:ascii="Arial" w:hAnsi="Arial" w:cs="Arial"/>
          <w:sz w:val="20"/>
          <w:szCs w:val="20"/>
        </w:rPr>
        <w:t>a</w:t>
      </w:r>
      <w:r w:rsidRPr="000E1919">
        <w:rPr>
          <w:rFonts w:ascii="Arial" w:hAnsi="Arial" w:cs="Arial"/>
          <w:sz w:val="20"/>
          <w:szCs w:val="20"/>
        </w:rPr>
        <w:t xml:space="preserve"> energetické účinnosti a využívání energie z obnovitelných zdrojů v podnicích;</w:t>
      </w:r>
    </w:p>
    <w:p w:rsidR="000E1919" w:rsidRDefault="00245B68" w:rsidP="00C05878">
      <w:pPr>
        <w:numPr>
          <w:ilvl w:val="0"/>
          <w:numId w:val="15"/>
        </w:numPr>
        <w:tabs>
          <w:tab w:val="clear" w:pos="840"/>
          <w:tab w:val="num" w:pos="1210"/>
        </w:tabs>
        <w:spacing w:after="120" w:line="288" w:lineRule="auto"/>
        <w:ind w:left="1210" w:hanging="440"/>
        <w:rPr>
          <w:rFonts w:ascii="Arial" w:hAnsi="Arial" w:cs="Arial"/>
          <w:sz w:val="20"/>
          <w:szCs w:val="20"/>
        </w:rPr>
      </w:pPr>
      <w:r w:rsidRPr="00245B68">
        <w:rPr>
          <w:rFonts w:ascii="Arial" w:hAnsi="Arial" w:cs="Arial"/>
          <w:sz w:val="20"/>
          <w:szCs w:val="20"/>
        </w:rPr>
        <w:t>podpora energetické účinnosti a využívání energie z obnovitelných zdrojů ve veřejných infrastrukturách a v sektoru bydlení</w:t>
      </w:r>
      <w:r>
        <w:rPr>
          <w:rFonts w:ascii="Arial" w:hAnsi="Arial" w:cs="Arial"/>
          <w:sz w:val="20"/>
          <w:szCs w:val="20"/>
        </w:rPr>
        <w:t>;</w:t>
      </w:r>
    </w:p>
    <w:p w:rsidR="00245B68" w:rsidRDefault="00DE1A67" w:rsidP="00C05878">
      <w:pPr>
        <w:numPr>
          <w:ilvl w:val="0"/>
          <w:numId w:val="15"/>
        </w:numPr>
        <w:tabs>
          <w:tab w:val="clear" w:pos="840"/>
          <w:tab w:val="num" w:pos="1210"/>
        </w:tabs>
        <w:spacing w:after="120" w:line="288" w:lineRule="auto"/>
        <w:ind w:left="1210" w:hanging="440"/>
        <w:rPr>
          <w:rFonts w:ascii="Arial" w:hAnsi="Arial" w:cs="Arial"/>
          <w:sz w:val="20"/>
          <w:szCs w:val="20"/>
        </w:rPr>
      </w:pPr>
      <w:r w:rsidRPr="00DE1A67">
        <w:rPr>
          <w:rFonts w:ascii="Arial" w:hAnsi="Arial" w:cs="Arial"/>
          <w:sz w:val="20"/>
          <w:szCs w:val="20"/>
        </w:rPr>
        <w:t>rozvoj inteligentních distribučních soustav na hladině nízkého a středního napětí</w:t>
      </w:r>
      <w:r>
        <w:rPr>
          <w:rFonts w:ascii="Arial" w:hAnsi="Arial" w:cs="Arial"/>
          <w:sz w:val="20"/>
          <w:szCs w:val="20"/>
        </w:rPr>
        <w:t>;</w:t>
      </w:r>
    </w:p>
    <w:p w:rsidR="00DE1A67" w:rsidRPr="000F1819" w:rsidRDefault="003A6738" w:rsidP="00C05878">
      <w:pPr>
        <w:numPr>
          <w:ilvl w:val="0"/>
          <w:numId w:val="15"/>
        </w:numPr>
        <w:tabs>
          <w:tab w:val="clear" w:pos="840"/>
          <w:tab w:val="num" w:pos="1210"/>
        </w:tabs>
        <w:spacing w:after="120" w:line="288" w:lineRule="auto"/>
        <w:ind w:left="1210" w:hanging="440"/>
        <w:rPr>
          <w:rFonts w:ascii="Arial" w:hAnsi="Arial" w:cs="Arial"/>
          <w:sz w:val="20"/>
          <w:szCs w:val="20"/>
        </w:rPr>
      </w:pPr>
      <w:r w:rsidRPr="003A6738">
        <w:rPr>
          <w:rFonts w:ascii="Arial" w:hAnsi="Arial" w:cs="Arial"/>
          <w:sz w:val="20"/>
          <w:szCs w:val="20"/>
        </w:rPr>
        <w:t>podpor</w:t>
      </w:r>
      <w:r>
        <w:rPr>
          <w:rFonts w:ascii="Arial" w:hAnsi="Arial" w:cs="Arial"/>
          <w:sz w:val="20"/>
          <w:szCs w:val="20"/>
        </w:rPr>
        <w:t xml:space="preserve">a </w:t>
      </w:r>
      <w:r w:rsidRPr="003A6738">
        <w:rPr>
          <w:rFonts w:ascii="Arial" w:hAnsi="Arial" w:cs="Arial"/>
          <w:sz w:val="20"/>
          <w:szCs w:val="20"/>
        </w:rPr>
        <w:t>nízkouhlíkových strategií pro všechny typy oblastí, zejména městské oblasti, včetně podpory udržitelné městské mobility a adaptačních opatření, jejichž cílem je zmírnění změny klimatu;</w:t>
      </w:r>
    </w:p>
    <w:p w:rsidR="00AB4B40" w:rsidRDefault="00AB4B40">
      <w:pPr>
        <w:spacing w:after="120" w:line="288" w:lineRule="auto"/>
        <w:ind w:left="771"/>
        <w:rPr>
          <w:rFonts w:ascii="Arial" w:hAnsi="Arial" w:cs="Arial"/>
          <w:sz w:val="20"/>
          <w:szCs w:val="20"/>
        </w:rPr>
      </w:pPr>
    </w:p>
    <w:p w:rsidR="00160F14" w:rsidRPr="00BC5461" w:rsidRDefault="0031183E" w:rsidP="001068D3">
      <w:pPr>
        <w:spacing w:after="120" w:line="288" w:lineRule="auto"/>
        <w:ind w:left="770"/>
        <w:rPr>
          <w:rFonts w:ascii="Arial" w:hAnsi="Arial" w:cs="Arial"/>
          <w:sz w:val="20"/>
          <w:szCs w:val="20"/>
        </w:rPr>
      </w:pPr>
      <w:r w:rsidRPr="0031183E">
        <w:rPr>
          <w:rFonts w:ascii="Arial" w:hAnsi="Arial" w:cs="Arial"/>
          <w:sz w:val="20"/>
          <w:szCs w:val="20"/>
        </w:rPr>
        <w:t>ESF</w:t>
      </w:r>
    </w:p>
    <w:p w:rsidR="00160F14" w:rsidRPr="005C37F5" w:rsidRDefault="006516F9" w:rsidP="00AD7A4E">
      <w:pPr>
        <w:numPr>
          <w:ilvl w:val="0"/>
          <w:numId w:val="15"/>
        </w:numPr>
        <w:tabs>
          <w:tab w:val="clear" w:pos="840"/>
          <w:tab w:val="num" w:pos="1210"/>
        </w:tabs>
        <w:spacing w:after="120" w:line="288" w:lineRule="auto"/>
        <w:ind w:left="1210" w:hanging="440"/>
        <w:rPr>
          <w:rFonts w:ascii="Arial" w:hAnsi="Arial"/>
          <w:i/>
          <w:sz w:val="20"/>
        </w:rPr>
      </w:pPr>
      <w:r w:rsidRPr="006516F9">
        <w:rPr>
          <w:rFonts w:ascii="Arial" w:hAnsi="Arial"/>
          <w:i/>
          <w:sz w:val="20"/>
        </w:rPr>
        <w:t>podpora přechodu na nízkouhlíkové hospodářství, které bude odolné vůči změně klimatu, bude účinně využívat zdroje a bude udržitelné z hlediska životního prostředí, prostřednictvím reformy systémů vzdělávání a odborné přípravy, přizpůsobení dovedností a kvalifikací, zvyšování kvalifikace pracovníků a vytváření nových pracovních míst v odvětvích souvisejících se životním prostředím a energií.</w:t>
      </w:r>
    </w:p>
    <w:p w:rsidR="00160F14" w:rsidRPr="000F1819" w:rsidRDefault="00160F14" w:rsidP="001068D3">
      <w:pPr>
        <w:spacing w:after="120" w:line="288" w:lineRule="auto"/>
        <w:ind w:left="357"/>
        <w:rPr>
          <w:rFonts w:ascii="Arial" w:hAnsi="Arial" w:cs="Arial"/>
          <w:sz w:val="20"/>
          <w:szCs w:val="20"/>
        </w:rPr>
      </w:pPr>
    </w:p>
    <w:p w:rsidR="00160F14" w:rsidRPr="000F1819" w:rsidRDefault="00160F14" w:rsidP="00AD7A4E">
      <w:pPr>
        <w:numPr>
          <w:ilvl w:val="0"/>
          <w:numId w:val="14"/>
        </w:numPr>
        <w:spacing w:after="120" w:line="288" w:lineRule="auto"/>
        <w:ind w:left="714" w:hanging="357"/>
        <w:rPr>
          <w:rFonts w:ascii="Arial" w:hAnsi="Arial" w:cs="Arial"/>
          <w:b/>
          <w:bCs/>
          <w:sz w:val="20"/>
          <w:szCs w:val="20"/>
        </w:rPr>
      </w:pPr>
      <w:r w:rsidRPr="000F1819">
        <w:rPr>
          <w:rFonts w:ascii="Arial" w:hAnsi="Arial" w:cs="Arial"/>
          <w:b/>
          <w:bCs/>
          <w:sz w:val="20"/>
          <w:szCs w:val="20"/>
        </w:rPr>
        <w:t>Podpora přizpůsobení se změně klimatu, pře</w:t>
      </w:r>
      <w:r w:rsidR="00E66B3D">
        <w:rPr>
          <w:rFonts w:ascii="Arial" w:hAnsi="Arial" w:cs="Arial"/>
          <w:b/>
          <w:bCs/>
          <w:sz w:val="20"/>
          <w:szCs w:val="20"/>
        </w:rPr>
        <w:t>dcházení rizikům a řízení rizik:</w:t>
      </w:r>
    </w:p>
    <w:p w:rsidR="00160F14" w:rsidRPr="000F1819" w:rsidRDefault="00160F14" w:rsidP="001068D3">
      <w:pPr>
        <w:tabs>
          <w:tab w:val="left" w:pos="770"/>
        </w:tabs>
        <w:spacing w:after="120" w:line="288" w:lineRule="auto"/>
        <w:ind w:left="714"/>
        <w:rPr>
          <w:rFonts w:ascii="Arial" w:hAnsi="Arial" w:cs="Arial"/>
          <w:sz w:val="20"/>
          <w:szCs w:val="20"/>
        </w:rPr>
      </w:pPr>
      <w:r w:rsidRPr="000F1819">
        <w:rPr>
          <w:rFonts w:ascii="Arial" w:hAnsi="Arial" w:cs="Arial"/>
          <w:sz w:val="20"/>
          <w:szCs w:val="20"/>
        </w:rPr>
        <w:t>EFRR a FS</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podpora investic za účelem přizpůsobení se změně klimatu;</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podpora investic k řešení </w:t>
      </w:r>
      <w:r w:rsidR="001C630E" w:rsidRPr="001C630E">
        <w:rPr>
          <w:rFonts w:ascii="Arial" w:hAnsi="Arial" w:cs="Arial"/>
          <w:sz w:val="20"/>
          <w:szCs w:val="20"/>
        </w:rPr>
        <w:t>specifických</w:t>
      </w:r>
      <w:r w:rsidRPr="000F1819">
        <w:rPr>
          <w:rFonts w:ascii="Arial" w:hAnsi="Arial" w:cs="Arial"/>
          <w:sz w:val="20"/>
          <w:szCs w:val="20"/>
        </w:rPr>
        <w:t xml:space="preserve"> rizik, zajištění odolnosti </w:t>
      </w:r>
      <w:r w:rsidR="00130333" w:rsidRPr="00130333">
        <w:rPr>
          <w:rFonts w:ascii="Arial" w:hAnsi="Arial" w:cs="Arial"/>
          <w:sz w:val="20"/>
          <w:szCs w:val="20"/>
        </w:rPr>
        <w:t>vůči katastrofám a vývoj systémů pro zvládání katastrof</w:t>
      </w:r>
      <w:r w:rsidR="00130333">
        <w:rPr>
          <w:rFonts w:ascii="Arial" w:hAnsi="Arial" w:cs="Arial"/>
          <w:sz w:val="20"/>
          <w:szCs w:val="20"/>
        </w:rPr>
        <w:t>;</w:t>
      </w:r>
    </w:p>
    <w:p w:rsidR="00160F14" w:rsidRPr="000F1819" w:rsidRDefault="00160F14" w:rsidP="001068D3">
      <w:pPr>
        <w:spacing w:after="120" w:line="288" w:lineRule="auto"/>
        <w:ind w:left="357"/>
        <w:rPr>
          <w:rFonts w:ascii="Arial" w:hAnsi="Arial" w:cs="Arial"/>
          <w:sz w:val="20"/>
          <w:szCs w:val="20"/>
        </w:rPr>
      </w:pPr>
    </w:p>
    <w:p w:rsidR="00160F14" w:rsidRPr="000F1819" w:rsidRDefault="00160F14" w:rsidP="00AD7A4E">
      <w:pPr>
        <w:numPr>
          <w:ilvl w:val="0"/>
          <w:numId w:val="14"/>
        </w:numPr>
        <w:spacing w:after="120" w:line="288" w:lineRule="auto"/>
        <w:ind w:left="714" w:hanging="357"/>
        <w:rPr>
          <w:rFonts w:ascii="Arial" w:hAnsi="Arial" w:cs="Arial"/>
          <w:b/>
          <w:bCs/>
          <w:sz w:val="20"/>
          <w:szCs w:val="20"/>
        </w:rPr>
      </w:pPr>
      <w:r w:rsidRPr="000F1819">
        <w:rPr>
          <w:rFonts w:ascii="Arial" w:hAnsi="Arial" w:cs="Arial"/>
          <w:b/>
          <w:bCs/>
          <w:sz w:val="20"/>
          <w:szCs w:val="20"/>
        </w:rPr>
        <w:t>Ochrana životního prostředí a po</w:t>
      </w:r>
      <w:r w:rsidR="00E66B3D">
        <w:rPr>
          <w:rFonts w:ascii="Arial" w:hAnsi="Arial" w:cs="Arial"/>
          <w:b/>
          <w:bCs/>
          <w:sz w:val="20"/>
          <w:szCs w:val="20"/>
        </w:rPr>
        <w:t>dpora účinného využívání zdrojů:</w:t>
      </w:r>
    </w:p>
    <w:p w:rsidR="00160F14" w:rsidRPr="000F1819" w:rsidRDefault="00160F14" w:rsidP="001068D3">
      <w:pPr>
        <w:tabs>
          <w:tab w:val="left" w:pos="770"/>
        </w:tabs>
        <w:spacing w:after="120" w:line="288" w:lineRule="auto"/>
        <w:ind w:left="714"/>
        <w:rPr>
          <w:rFonts w:ascii="Arial" w:hAnsi="Arial" w:cs="Arial"/>
          <w:sz w:val="20"/>
          <w:szCs w:val="20"/>
        </w:rPr>
      </w:pPr>
      <w:r w:rsidRPr="000F1819">
        <w:rPr>
          <w:rFonts w:ascii="Arial" w:hAnsi="Arial" w:cs="Arial"/>
          <w:sz w:val="20"/>
          <w:szCs w:val="20"/>
        </w:rPr>
        <w:t>EFRR</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řešení důležitých potřeb investic do odpadového hospodářství za účelem plnění požadavků acquis </w:t>
      </w:r>
      <w:r w:rsidR="003E1AE6">
        <w:rPr>
          <w:rFonts w:ascii="Arial" w:hAnsi="Arial" w:cs="Arial"/>
          <w:sz w:val="20"/>
          <w:szCs w:val="20"/>
        </w:rPr>
        <w:t xml:space="preserve">Unie </w:t>
      </w:r>
      <w:r w:rsidRPr="000F1819">
        <w:rPr>
          <w:rFonts w:ascii="Arial" w:hAnsi="Arial" w:cs="Arial"/>
          <w:sz w:val="20"/>
          <w:szCs w:val="20"/>
        </w:rPr>
        <w:t>týkajícíh</w:t>
      </w:r>
      <w:r w:rsidR="00A532E6">
        <w:rPr>
          <w:rFonts w:ascii="Arial" w:hAnsi="Arial" w:cs="Arial"/>
          <w:sz w:val="20"/>
          <w:szCs w:val="20"/>
        </w:rPr>
        <w:t>o</w:t>
      </w:r>
      <w:r w:rsidRPr="000F1819">
        <w:rPr>
          <w:rFonts w:ascii="Arial" w:hAnsi="Arial" w:cs="Arial"/>
          <w:sz w:val="20"/>
          <w:szCs w:val="20"/>
        </w:rPr>
        <w:t xml:space="preserve"> se oblasti životního prostředí;</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řešení důležitých potřeb investic do vodního hospodářství za účelem plnění požadavků acquis </w:t>
      </w:r>
      <w:r w:rsidR="0054734C">
        <w:rPr>
          <w:rFonts w:ascii="Arial" w:hAnsi="Arial" w:cs="Arial"/>
          <w:sz w:val="20"/>
          <w:szCs w:val="20"/>
        </w:rPr>
        <w:t xml:space="preserve">Unie </w:t>
      </w:r>
      <w:r w:rsidRPr="000F1819">
        <w:rPr>
          <w:rFonts w:ascii="Arial" w:hAnsi="Arial" w:cs="Arial"/>
          <w:sz w:val="20"/>
          <w:szCs w:val="20"/>
        </w:rPr>
        <w:t>týkajícíh</w:t>
      </w:r>
      <w:r w:rsidR="0054734C">
        <w:rPr>
          <w:rFonts w:ascii="Arial" w:hAnsi="Arial" w:cs="Arial"/>
          <w:sz w:val="20"/>
          <w:szCs w:val="20"/>
        </w:rPr>
        <w:t>o</w:t>
      </w:r>
      <w:r w:rsidRPr="000F1819">
        <w:rPr>
          <w:rFonts w:ascii="Arial" w:hAnsi="Arial" w:cs="Arial"/>
          <w:sz w:val="20"/>
          <w:szCs w:val="20"/>
        </w:rPr>
        <w:t xml:space="preserve"> se oblasti životního prostředí;</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ochrana </w:t>
      </w:r>
      <w:r w:rsidR="005325EC">
        <w:rPr>
          <w:rFonts w:ascii="Arial" w:hAnsi="Arial" w:cs="Arial"/>
          <w:sz w:val="20"/>
          <w:szCs w:val="20"/>
        </w:rPr>
        <w:t xml:space="preserve">a obnova </w:t>
      </w:r>
      <w:r w:rsidRPr="000F1819">
        <w:rPr>
          <w:rFonts w:ascii="Arial" w:hAnsi="Arial" w:cs="Arial"/>
          <w:sz w:val="20"/>
          <w:szCs w:val="20"/>
        </w:rPr>
        <w:t xml:space="preserve">biologické rozmanitosti, ochrana </w:t>
      </w:r>
      <w:r w:rsidR="00E8123C">
        <w:rPr>
          <w:rFonts w:ascii="Arial" w:hAnsi="Arial" w:cs="Arial"/>
          <w:sz w:val="20"/>
          <w:szCs w:val="20"/>
        </w:rPr>
        <w:t xml:space="preserve">a obnova </w:t>
      </w:r>
      <w:r w:rsidRPr="000F1819">
        <w:rPr>
          <w:rFonts w:ascii="Arial" w:hAnsi="Arial" w:cs="Arial"/>
          <w:sz w:val="20"/>
          <w:szCs w:val="20"/>
        </w:rPr>
        <w:t>půdy a podpora ekosystémových služeb, včetně sítě NATURA 2000 a ekologických infrastruktur;</w:t>
      </w:r>
    </w:p>
    <w:p w:rsidR="00160F14"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opatření ke zlepšení životního prostředí ve městech, včetně regenerace starých průmyslových areálů a omezování zneč</w:t>
      </w:r>
      <w:r w:rsidR="00E66B3D">
        <w:rPr>
          <w:rFonts w:ascii="Arial" w:hAnsi="Arial" w:cs="Arial"/>
          <w:sz w:val="20"/>
          <w:szCs w:val="20"/>
        </w:rPr>
        <w:t>ištění ovzduší.</w:t>
      </w:r>
    </w:p>
    <w:p w:rsidR="007F6D5D" w:rsidRPr="000F1819" w:rsidRDefault="007F6D5D" w:rsidP="007F6D5D">
      <w:pPr>
        <w:tabs>
          <w:tab w:val="left" w:pos="770"/>
        </w:tabs>
        <w:spacing w:after="120" w:line="288" w:lineRule="auto"/>
        <w:ind w:left="714"/>
        <w:rPr>
          <w:rFonts w:ascii="Arial" w:hAnsi="Arial" w:cs="Arial"/>
          <w:sz w:val="20"/>
          <w:szCs w:val="20"/>
        </w:rPr>
      </w:pPr>
      <w:r w:rsidRPr="000F1819">
        <w:rPr>
          <w:rFonts w:ascii="Arial" w:hAnsi="Arial" w:cs="Arial"/>
          <w:sz w:val="20"/>
          <w:szCs w:val="20"/>
        </w:rPr>
        <w:t>FS</w:t>
      </w:r>
    </w:p>
    <w:p w:rsidR="007F6D5D" w:rsidRPr="000F1819" w:rsidRDefault="007F6D5D" w:rsidP="007F6D5D">
      <w:pPr>
        <w:numPr>
          <w:ilvl w:val="0"/>
          <w:numId w:val="15"/>
        </w:numPr>
        <w:tabs>
          <w:tab w:val="clear" w:pos="840"/>
          <w:tab w:val="num" w:pos="1210"/>
        </w:tabs>
        <w:spacing w:after="120" w:line="288" w:lineRule="auto"/>
        <w:ind w:left="1210" w:hanging="440"/>
        <w:rPr>
          <w:rFonts w:ascii="Arial" w:hAnsi="Arial" w:cs="Arial"/>
          <w:sz w:val="20"/>
          <w:szCs w:val="20"/>
        </w:rPr>
      </w:pPr>
      <w:r>
        <w:rPr>
          <w:rFonts w:ascii="Arial" w:hAnsi="Arial" w:cs="Arial"/>
          <w:sz w:val="20"/>
          <w:szCs w:val="20"/>
        </w:rPr>
        <w:t>řešení</w:t>
      </w:r>
      <w:r w:rsidRPr="007F6D5D">
        <w:rPr>
          <w:rFonts w:ascii="Arial" w:hAnsi="Arial" w:cs="Arial"/>
          <w:sz w:val="20"/>
          <w:szCs w:val="20"/>
        </w:rPr>
        <w:t xml:space="preserve"> významných potřeb investic v odpadovém hospodářství s cílem splnit požadavky acquis Unie v oblasti životního prostředí</w:t>
      </w:r>
      <w:r w:rsidRPr="000F1819">
        <w:rPr>
          <w:rFonts w:ascii="Arial" w:hAnsi="Arial" w:cs="Arial"/>
          <w:sz w:val="20"/>
          <w:szCs w:val="20"/>
        </w:rPr>
        <w:t>;</w:t>
      </w:r>
    </w:p>
    <w:p w:rsidR="007F6D5D" w:rsidRPr="000F1819" w:rsidRDefault="007F6D5D" w:rsidP="007F6D5D">
      <w:pPr>
        <w:numPr>
          <w:ilvl w:val="0"/>
          <w:numId w:val="15"/>
        </w:numPr>
        <w:tabs>
          <w:tab w:val="clear" w:pos="840"/>
          <w:tab w:val="num" w:pos="1210"/>
        </w:tabs>
        <w:spacing w:after="120" w:line="288" w:lineRule="auto"/>
        <w:ind w:left="1210" w:hanging="440"/>
        <w:rPr>
          <w:rFonts w:ascii="Arial" w:hAnsi="Arial" w:cs="Arial"/>
          <w:sz w:val="20"/>
          <w:szCs w:val="20"/>
        </w:rPr>
      </w:pPr>
      <w:r w:rsidRPr="007F6D5D">
        <w:rPr>
          <w:rFonts w:ascii="Arial" w:hAnsi="Arial" w:cs="Arial"/>
          <w:sz w:val="20"/>
          <w:szCs w:val="20"/>
        </w:rPr>
        <w:t>řešení významných potřeb investic ve vodním hospodářství s cílem splnit požadavky acquis Unie v oblasti životního prostředí</w:t>
      </w:r>
      <w:r w:rsidRPr="000F1819">
        <w:rPr>
          <w:rFonts w:ascii="Arial" w:hAnsi="Arial" w:cs="Arial"/>
          <w:sz w:val="20"/>
          <w:szCs w:val="20"/>
        </w:rPr>
        <w:t>;</w:t>
      </w:r>
    </w:p>
    <w:p w:rsidR="007F6D5D" w:rsidRPr="000F1819" w:rsidRDefault="00986E10" w:rsidP="007F6D5D">
      <w:pPr>
        <w:numPr>
          <w:ilvl w:val="0"/>
          <w:numId w:val="15"/>
        </w:numPr>
        <w:tabs>
          <w:tab w:val="clear" w:pos="840"/>
          <w:tab w:val="num" w:pos="1210"/>
        </w:tabs>
        <w:spacing w:after="120" w:line="288" w:lineRule="auto"/>
        <w:ind w:left="1210" w:hanging="440"/>
        <w:rPr>
          <w:rFonts w:ascii="Arial" w:hAnsi="Arial" w:cs="Arial"/>
          <w:sz w:val="20"/>
          <w:szCs w:val="20"/>
        </w:rPr>
      </w:pPr>
      <w:r w:rsidRPr="00986E10">
        <w:rPr>
          <w:rFonts w:ascii="Arial" w:hAnsi="Arial" w:cs="Arial"/>
          <w:sz w:val="20"/>
          <w:szCs w:val="20"/>
        </w:rPr>
        <w:t>ochran</w:t>
      </w:r>
      <w:r>
        <w:rPr>
          <w:rFonts w:ascii="Arial" w:hAnsi="Arial" w:cs="Arial"/>
          <w:sz w:val="20"/>
          <w:szCs w:val="20"/>
        </w:rPr>
        <w:t>a</w:t>
      </w:r>
      <w:r w:rsidRPr="00986E10">
        <w:rPr>
          <w:rFonts w:ascii="Arial" w:hAnsi="Arial" w:cs="Arial"/>
          <w:sz w:val="20"/>
          <w:szCs w:val="20"/>
        </w:rPr>
        <w:t xml:space="preserve"> a obnov</w:t>
      </w:r>
      <w:r>
        <w:rPr>
          <w:rFonts w:ascii="Arial" w:hAnsi="Arial" w:cs="Arial"/>
          <w:sz w:val="20"/>
          <w:szCs w:val="20"/>
        </w:rPr>
        <w:t>a</w:t>
      </w:r>
      <w:r w:rsidRPr="00986E10">
        <w:rPr>
          <w:rFonts w:ascii="Arial" w:hAnsi="Arial" w:cs="Arial"/>
          <w:sz w:val="20"/>
          <w:szCs w:val="20"/>
        </w:rPr>
        <w:t xml:space="preserve"> biologické rozmanitosti, např. prostřednictvím ekologických infrastruktur</w:t>
      </w:r>
      <w:r w:rsidR="007F6D5D" w:rsidRPr="000F1819">
        <w:rPr>
          <w:rFonts w:ascii="Arial" w:hAnsi="Arial" w:cs="Arial"/>
          <w:sz w:val="20"/>
          <w:szCs w:val="20"/>
        </w:rPr>
        <w:t>;</w:t>
      </w:r>
    </w:p>
    <w:p w:rsidR="007F6D5D" w:rsidRPr="000F1819" w:rsidRDefault="00986E10" w:rsidP="007F6D5D">
      <w:pPr>
        <w:numPr>
          <w:ilvl w:val="0"/>
          <w:numId w:val="15"/>
        </w:numPr>
        <w:tabs>
          <w:tab w:val="clear" w:pos="840"/>
          <w:tab w:val="num" w:pos="1210"/>
        </w:tabs>
        <w:spacing w:after="120" w:line="288" w:lineRule="auto"/>
        <w:ind w:left="1210" w:hanging="440"/>
        <w:rPr>
          <w:rFonts w:ascii="Arial" w:hAnsi="Arial" w:cs="Arial"/>
          <w:sz w:val="20"/>
          <w:szCs w:val="20"/>
        </w:rPr>
      </w:pPr>
      <w:r w:rsidRPr="00986E10">
        <w:rPr>
          <w:rFonts w:ascii="Arial" w:hAnsi="Arial" w:cs="Arial"/>
          <w:sz w:val="20"/>
          <w:szCs w:val="20"/>
        </w:rPr>
        <w:t>zlepšování</w:t>
      </w:r>
      <w:r>
        <w:rPr>
          <w:rFonts w:ascii="Arial" w:hAnsi="Arial" w:cs="Arial"/>
          <w:sz w:val="20"/>
          <w:szCs w:val="20"/>
        </w:rPr>
        <w:t xml:space="preserve"> </w:t>
      </w:r>
      <w:r w:rsidRPr="00986E10">
        <w:rPr>
          <w:rFonts w:ascii="Arial" w:hAnsi="Arial" w:cs="Arial"/>
          <w:sz w:val="20"/>
          <w:szCs w:val="20"/>
        </w:rPr>
        <w:t>městského prostředí, regenerací dříve zastavěných území (brownfields) a snížením znečištění ovzduší</w:t>
      </w:r>
      <w:r w:rsidR="007F6D5D">
        <w:rPr>
          <w:rFonts w:ascii="Arial" w:hAnsi="Arial" w:cs="Arial"/>
          <w:sz w:val="20"/>
          <w:szCs w:val="20"/>
        </w:rPr>
        <w:t>.</w:t>
      </w:r>
    </w:p>
    <w:p w:rsidR="007F6D5D" w:rsidRPr="000F1819" w:rsidRDefault="007F6D5D" w:rsidP="007F6D5D">
      <w:pPr>
        <w:spacing w:after="120" w:line="288" w:lineRule="auto"/>
        <w:ind w:left="1210"/>
        <w:rPr>
          <w:rFonts w:ascii="Arial" w:hAnsi="Arial" w:cs="Arial"/>
          <w:sz w:val="20"/>
          <w:szCs w:val="20"/>
        </w:rPr>
      </w:pPr>
    </w:p>
    <w:p w:rsidR="00160F14" w:rsidRPr="000F1819" w:rsidRDefault="00160F14" w:rsidP="001068D3">
      <w:pPr>
        <w:spacing w:after="120" w:line="288" w:lineRule="auto"/>
        <w:ind w:left="709"/>
        <w:rPr>
          <w:rFonts w:ascii="Arial" w:hAnsi="Arial" w:cs="Arial"/>
          <w:sz w:val="20"/>
          <w:szCs w:val="20"/>
        </w:rPr>
      </w:pPr>
      <w:r w:rsidRPr="000F1819">
        <w:rPr>
          <w:rFonts w:ascii="Arial" w:hAnsi="Arial" w:cs="Arial"/>
          <w:sz w:val="20"/>
          <w:szCs w:val="20"/>
        </w:rPr>
        <w:t>EFRR</w:t>
      </w:r>
    </w:p>
    <w:p w:rsidR="006A1E1D"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ochrana, propaga</w:t>
      </w:r>
      <w:r w:rsidR="00E66B3D">
        <w:rPr>
          <w:rFonts w:ascii="Arial" w:hAnsi="Arial" w:cs="Arial"/>
          <w:sz w:val="20"/>
          <w:szCs w:val="20"/>
        </w:rPr>
        <w:t xml:space="preserve">ce a rozvoj kulturního </w:t>
      </w:r>
      <w:r w:rsidR="005325EC">
        <w:rPr>
          <w:rFonts w:ascii="Arial" w:hAnsi="Arial" w:cs="Arial"/>
          <w:sz w:val="20"/>
          <w:szCs w:val="20"/>
        </w:rPr>
        <w:t xml:space="preserve">a přírodního </w:t>
      </w:r>
      <w:r w:rsidR="00E66B3D">
        <w:rPr>
          <w:rFonts w:ascii="Arial" w:hAnsi="Arial" w:cs="Arial"/>
          <w:sz w:val="20"/>
          <w:szCs w:val="20"/>
        </w:rPr>
        <w:t>dědictví</w:t>
      </w:r>
      <w:r w:rsidR="006A1E1D">
        <w:rPr>
          <w:rFonts w:ascii="Arial" w:hAnsi="Arial" w:cs="Arial"/>
          <w:sz w:val="20"/>
          <w:szCs w:val="20"/>
        </w:rPr>
        <w:t>;</w:t>
      </w:r>
    </w:p>
    <w:p w:rsidR="006A1E1D" w:rsidRDefault="006A1E1D"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6A1E1D">
        <w:rPr>
          <w:rFonts w:ascii="Arial" w:hAnsi="Arial" w:cs="Arial"/>
          <w:sz w:val="20"/>
          <w:szCs w:val="20"/>
        </w:rPr>
        <w:t>podpor</w:t>
      </w:r>
      <w:r w:rsidR="00160FCA">
        <w:rPr>
          <w:rFonts w:ascii="Arial" w:hAnsi="Arial" w:cs="Arial"/>
          <w:sz w:val="20"/>
          <w:szCs w:val="20"/>
        </w:rPr>
        <w:t>a</w:t>
      </w:r>
      <w:r w:rsidRPr="006A1E1D">
        <w:rPr>
          <w:rFonts w:ascii="Arial" w:hAnsi="Arial" w:cs="Arial"/>
          <w:sz w:val="20"/>
          <w:szCs w:val="20"/>
        </w:rPr>
        <w:t xml:space="preserve"> inovačních technologií s cílem zlepšit ochranu životního prostředí a účinnost zdrojů v odpadovém hospodářství, vodním hospodářství, ochraně půdy a s cílem snížit znečištění ovzduší;</w:t>
      </w:r>
    </w:p>
    <w:p w:rsidR="00160F14" w:rsidRPr="000F1819" w:rsidRDefault="00160FCA"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60FCA">
        <w:rPr>
          <w:rFonts w:ascii="Arial" w:hAnsi="Arial" w:cs="Arial"/>
          <w:sz w:val="20"/>
          <w:szCs w:val="20"/>
        </w:rPr>
        <w:t>podpor</w:t>
      </w:r>
      <w:r>
        <w:rPr>
          <w:rFonts w:ascii="Arial" w:hAnsi="Arial" w:cs="Arial"/>
          <w:sz w:val="20"/>
          <w:szCs w:val="20"/>
        </w:rPr>
        <w:t>a</w:t>
      </w:r>
      <w:r w:rsidRPr="00160FCA">
        <w:rPr>
          <w:rFonts w:ascii="Arial" w:hAnsi="Arial" w:cs="Arial"/>
          <w:sz w:val="20"/>
          <w:szCs w:val="20"/>
        </w:rPr>
        <w:t xml:space="preserve"> průmyslové přeměny směrem k ekonomice účinně využívající zdroje a podpor</w:t>
      </w:r>
      <w:r w:rsidR="0057214B">
        <w:rPr>
          <w:rFonts w:ascii="Arial" w:hAnsi="Arial" w:cs="Arial"/>
          <w:sz w:val="20"/>
          <w:szCs w:val="20"/>
        </w:rPr>
        <w:t>a</w:t>
      </w:r>
      <w:r w:rsidRPr="00160FCA">
        <w:rPr>
          <w:rFonts w:ascii="Arial" w:hAnsi="Arial" w:cs="Arial"/>
          <w:sz w:val="20"/>
          <w:szCs w:val="20"/>
        </w:rPr>
        <w:t xml:space="preserve"> růstu udržitelného z hlediska životního prostředí;</w:t>
      </w:r>
    </w:p>
    <w:p w:rsidR="00160F14" w:rsidRPr="000F1819" w:rsidRDefault="00160F14" w:rsidP="001068D3">
      <w:pPr>
        <w:spacing w:after="120" w:line="288" w:lineRule="auto"/>
        <w:rPr>
          <w:rFonts w:ascii="Arial" w:hAnsi="Arial" w:cs="Arial"/>
          <w:sz w:val="20"/>
          <w:szCs w:val="20"/>
        </w:rPr>
      </w:pPr>
    </w:p>
    <w:p w:rsidR="00160F14" w:rsidRPr="000F1819" w:rsidRDefault="00160F14" w:rsidP="00AD7A4E">
      <w:pPr>
        <w:numPr>
          <w:ilvl w:val="0"/>
          <w:numId w:val="14"/>
        </w:numPr>
        <w:spacing w:after="120" w:line="288" w:lineRule="auto"/>
        <w:ind w:left="714" w:hanging="357"/>
        <w:rPr>
          <w:rFonts w:ascii="Arial" w:hAnsi="Arial" w:cs="Arial"/>
          <w:b/>
          <w:bCs/>
          <w:sz w:val="20"/>
          <w:szCs w:val="20"/>
        </w:rPr>
      </w:pPr>
      <w:r w:rsidRPr="000F1819">
        <w:rPr>
          <w:rFonts w:ascii="Arial" w:hAnsi="Arial" w:cs="Arial"/>
          <w:b/>
          <w:bCs/>
          <w:sz w:val="20"/>
          <w:szCs w:val="20"/>
        </w:rPr>
        <w:t>Podpora udržitelné dopravy a odstraňování překážek v klíč</w:t>
      </w:r>
      <w:r w:rsidR="00E66B3D">
        <w:rPr>
          <w:rFonts w:ascii="Arial" w:hAnsi="Arial" w:cs="Arial"/>
          <w:b/>
          <w:bCs/>
          <w:sz w:val="20"/>
          <w:szCs w:val="20"/>
        </w:rPr>
        <w:t>ových síťových infrastrukturách:</w:t>
      </w:r>
    </w:p>
    <w:p w:rsidR="00160F14" w:rsidRPr="000F1819" w:rsidRDefault="00160F14" w:rsidP="001068D3">
      <w:pPr>
        <w:tabs>
          <w:tab w:val="left" w:pos="770"/>
        </w:tabs>
        <w:spacing w:after="120" w:line="288" w:lineRule="auto"/>
        <w:ind w:left="714"/>
        <w:rPr>
          <w:rFonts w:ascii="Arial" w:hAnsi="Arial" w:cs="Arial"/>
          <w:sz w:val="20"/>
          <w:szCs w:val="20"/>
        </w:rPr>
      </w:pPr>
      <w:r w:rsidRPr="000F1819">
        <w:rPr>
          <w:rFonts w:ascii="Arial" w:hAnsi="Arial" w:cs="Arial"/>
          <w:sz w:val="20"/>
          <w:szCs w:val="20"/>
        </w:rPr>
        <w:t>EFRR</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podpora multimodálního jednotného evropského dopravního prostoru prostřednictvím investic do transevropské dopravní sítě (TEN-T);</w:t>
      </w:r>
    </w:p>
    <w:p w:rsidR="00160F14" w:rsidRPr="000F1819"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rozvoj nízkouhlíkových dopravních systémů šetrných k životnímu prostředí</w:t>
      </w:r>
      <w:r w:rsidR="00C76B94" w:rsidRPr="00C76B94">
        <w:rPr>
          <w:rFonts w:ascii="Arial" w:hAnsi="Arial" w:cs="Arial"/>
          <w:sz w:val="20"/>
          <w:szCs w:val="20"/>
        </w:rPr>
        <w:t>, včetně říční a námořní dopravy, přístavů a multimodálních spojení</w:t>
      </w:r>
      <w:r w:rsidRPr="000F1819">
        <w:rPr>
          <w:rFonts w:ascii="Arial" w:hAnsi="Arial" w:cs="Arial"/>
          <w:sz w:val="20"/>
          <w:szCs w:val="20"/>
        </w:rPr>
        <w:t>;</w:t>
      </w:r>
    </w:p>
    <w:p w:rsidR="00160F14"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 xml:space="preserve">vytvoření </w:t>
      </w:r>
      <w:r w:rsidR="00B16214">
        <w:rPr>
          <w:rFonts w:ascii="Arial" w:hAnsi="Arial" w:cs="Arial"/>
          <w:sz w:val="20"/>
          <w:szCs w:val="20"/>
        </w:rPr>
        <w:t xml:space="preserve">a obnova </w:t>
      </w:r>
      <w:r w:rsidRPr="000F1819">
        <w:rPr>
          <w:rFonts w:ascii="Arial" w:hAnsi="Arial" w:cs="Arial"/>
          <w:sz w:val="20"/>
          <w:szCs w:val="20"/>
        </w:rPr>
        <w:t>komplexního, kvalitního a interop</w:t>
      </w:r>
      <w:r w:rsidR="00E66B3D">
        <w:rPr>
          <w:rFonts w:ascii="Arial" w:hAnsi="Arial" w:cs="Arial"/>
          <w:sz w:val="20"/>
          <w:szCs w:val="20"/>
        </w:rPr>
        <w:t>erabilního železničního systému</w:t>
      </w:r>
      <w:r w:rsidR="007044B7">
        <w:rPr>
          <w:rFonts w:ascii="Arial" w:hAnsi="Arial" w:cs="Arial"/>
          <w:sz w:val="20"/>
          <w:szCs w:val="20"/>
        </w:rPr>
        <w:t>;</w:t>
      </w:r>
    </w:p>
    <w:p w:rsidR="00712632" w:rsidRPr="000F1819" w:rsidRDefault="00712632" w:rsidP="00712632">
      <w:pPr>
        <w:tabs>
          <w:tab w:val="left" w:pos="770"/>
        </w:tabs>
        <w:spacing w:after="120" w:line="288" w:lineRule="auto"/>
        <w:ind w:left="714"/>
        <w:rPr>
          <w:rFonts w:ascii="Arial" w:hAnsi="Arial" w:cs="Arial"/>
          <w:sz w:val="20"/>
          <w:szCs w:val="20"/>
        </w:rPr>
      </w:pPr>
      <w:r w:rsidRPr="000F1819">
        <w:rPr>
          <w:rFonts w:ascii="Arial" w:hAnsi="Arial" w:cs="Arial"/>
          <w:sz w:val="20"/>
          <w:szCs w:val="20"/>
        </w:rPr>
        <w:t>FS</w:t>
      </w:r>
    </w:p>
    <w:p w:rsidR="00712632" w:rsidRPr="000F1819" w:rsidRDefault="00712632" w:rsidP="00712632">
      <w:pPr>
        <w:numPr>
          <w:ilvl w:val="0"/>
          <w:numId w:val="15"/>
        </w:numPr>
        <w:tabs>
          <w:tab w:val="clear" w:pos="840"/>
          <w:tab w:val="num" w:pos="1210"/>
        </w:tabs>
        <w:spacing w:after="120" w:line="288" w:lineRule="auto"/>
        <w:ind w:left="1210" w:hanging="440"/>
        <w:rPr>
          <w:rFonts w:ascii="Arial" w:hAnsi="Arial" w:cs="Arial"/>
          <w:sz w:val="20"/>
          <w:szCs w:val="20"/>
        </w:rPr>
      </w:pPr>
      <w:r w:rsidRPr="00712632">
        <w:rPr>
          <w:rFonts w:ascii="Arial" w:hAnsi="Arial" w:cs="Arial"/>
          <w:sz w:val="20"/>
          <w:szCs w:val="20"/>
        </w:rPr>
        <w:t>podpor</w:t>
      </w:r>
      <w:r>
        <w:rPr>
          <w:rFonts w:ascii="Arial" w:hAnsi="Arial" w:cs="Arial"/>
          <w:sz w:val="20"/>
          <w:szCs w:val="20"/>
        </w:rPr>
        <w:t>a</w:t>
      </w:r>
      <w:r w:rsidRPr="00712632">
        <w:rPr>
          <w:rFonts w:ascii="Arial" w:hAnsi="Arial" w:cs="Arial"/>
          <w:sz w:val="20"/>
          <w:szCs w:val="20"/>
        </w:rPr>
        <w:t xml:space="preserve"> multimodálního jednotného evropského dopravního prostoru prostřednictvím investic do transevropské dopravní sítě</w:t>
      </w:r>
      <w:r w:rsidRPr="000F1819">
        <w:rPr>
          <w:rFonts w:ascii="Arial" w:hAnsi="Arial" w:cs="Arial"/>
          <w:sz w:val="20"/>
          <w:szCs w:val="20"/>
        </w:rPr>
        <w:t>;</w:t>
      </w:r>
    </w:p>
    <w:p w:rsidR="00712632" w:rsidRPr="000F1819" w:rsidRDefault="00712632" w:rsidP="00712632">
      <w:pPr>
        <w:numPr>
          <w:ilvl w:val="0"/>
          <w:numId w:val="15"/>
        </w:numPr>
        <w:tabs>
          <w:tab w:val="clear" w:pos="840"/>
          <w:tab w:val="num" w:pos="1210"/>
        </w:tabs>
        <w:spacing w:after="120" w:line="288" w:lineRule="auto"/>
        <w:ind w:left="1210" w:hanging="440"/>
        <w:rPr>
          <w:rFonts w:ascii="Arial" w:hAnsi="Arial" w:cs="Arial"/>
          <w:sz w:val="20"/>
          <w:szCs w:val="20"/>
        </w:rPr>
      </w:pPr>
      <w:r w:rsidRPr="00712632">
        <w:rPr>
          <w:rFonts w:ascii="Arial" w:hAnsi="Arial" w:cs="Arial"/>
          <w:sz w:val="20"/>
          <w:szCs w:val="20"/>
        </w:rPr>
        <w:t>rozvoj nízkouhlíkových dopravních systémů šetrných k životnímu prostředí a podpor</w:t>
      </w:r>
      <w:r>
        <w:rPr>
          <w:rFonts w:ascii="Arial" w:hAnsi="Arial" w:cs="Arial"/>
          <w:sz w:val="20"/>
          <w:szCs w:val="20"/>
        </w:rPr>
        <w:t>a</w:t>
      </w:r>
      <w:r w:rsidRPr="00712632">
        <w:rPr>
          <w:rFonts w:ascii="Arial" w:hAnsi="Arial" w:cs="Arial"/>
          <w:sz w:val="20"/>
          <w:szCs w:val="20"/>
        </w:rPr>
        <w:t xml:space="preserve"> udržitelné městské mobility, včetně říční a námořní dopravy, přístavů a multimodálních spojení</w:t>
      </w:r>
      <w:r w:rsidRPr="000F1819">
        <w:rPr>
          <w:rFonts w:ascii="Arial" w:hAnsi="Arial" w:cs="Arial"/>
          <w:sz w:val="20"/>
          <w:szCs w:val="20"/>
        </w:rPr>
        <w:t>;</w:t>
      </w:r>
    </w:p>
    <w:p w:rsidR="00712632" w:rsidRPr="000F1819" w:rsidRDefault="00712632" w:rsidP="00712632">
      <w:pPr>
        <w:numPr>
          <w:ilvl w:val="0"/>
          <w:numId w:val="15"/>
        </w:numPr>
        <w:tabs>
          <w:tab w:val="clear" w:pos="840"/>
          <w:tab w:val="num" w:pos="1210"/>
        </w:tabs>
        <w:spacing w:after="120" w:line="288" w:lineRule="auto"/>
        <w:ind w:left="1210" w:hanging="440"/>
        <w:rPr>
          <w:rFonts w:ascii="Arial" w:hAnsi="Arial" w:cs="Arial"/>
          <w:sz w:val="20"/>
          <w:szCs w:val="20"/>
        </w:rPr>
      </w:pPr>
      <w:r w:rsidRPr="00712632">
        <w:rPr>
          <w:rFonts w:ascii="Arial" w:hAnsi="Arial" w:cs="Arial"/>
          <w:sz w:val="20"/>
          <w:szCs w:val="20"/>
        </w:rPr>
        <w:t>rozvoj a obnov</w:t>
      </w:r>
      <w:r>
        <w:rPr>
          <w:rFonts w:ascii="Arial" w:hAnsi="Arial" w:cs="Arial"/>
          <w:sz w:val="20"/>
          <w:szCs w:val="20"/>
        </w:rPr>
        <w:t>a</w:t>
      </w:r>
      <w:r w:rsidRPr="00712632">
        <w:rPr>
          <w:rFonts w:ascii="Arial" w:hAnsi="Arial" w:cs="Arial"/>
          <w:sz w:val="20"/>
          <w:szCs w:val="20"/>
        </w:rPr>
        <w:t xml:space="preserve"> komplexních, vysoce kvalitních a interoperabilních železničních systémů</w:t>
      </w:r>
      <w:r w:rsidR="007044B7">
        <w:rPr>
          <w:rFonts w:ascii="Arial" w:hAnsi="Arial" w:cs="Arial"/>
          <w:sz w:val="20"/>
          <w:szCs w:val="20"/>
        </w:rPr>
        <w:t>;</w:t>
      </w:r>
    </w:p>
    <w:p w:rsidR="00160F14" w:rsidRPr="000F1819" w:rsidRDefault="00160F14" w:rsidP="001068D3">
      <w:pPr>
        <w:spacing w:after="120" w:line="288" w:lineRule="auto"/>
        <w:ind w:left="709"/>
        <w:rPr>
          <w:rFonts w:ascii="Arial" w:hAnsi="Arial" w:cs="Arial"/>
          <w:sz w:val="20"/>
          <w:szCs w:val="20"/>
        </w:rPr>
      </w:pPr>
      <w:r w:rsidRPr="000F1819">
        <w:rPr>
          <w:rFonts w:ascii="Arial" w:hAnsi="Arial" w:cs="Arial"/>
          <w:sz w:val="20"/>
          <w:szCs w:val="20"/>
        </w:rPr>
        <w:t>EFRR</w:t>
      </w:r>
    </w:p>
    <w:p w:rsidR="006E38B4"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F1819">
        <w:rPr>
          <w:rFonts w:ascii="Arial" w:hAnsi="Arial" w:cs="Arial"/>
          <w:sz w:val="20"/>
          <w:szCs w:val="20"/>
        </w:rPr>
        <w:t>zvyšování regionální mobility prostřednictvím připojení sekundárních a terciárních u</w:t>
      </w:r>
      <w:r w:rsidR="00E66B3D">
        <w:rPr>
          <w:rFonts w:ascii="Arial" w:hAnsi="Arial" w:cs="Arial"/>
          <w:sz w:val="20"/>
          <w:szCs w:val="20"/>
        </w:rPr>
        <w:t>zlů k infrastruktuře sítě TEN-T</w:t>
      </w:r>
      <w:r w:rsidR="006E38B4">
        <w:rPr>
          <w:rFonts w:ascii="Arial" w:hAnsi="Arial" w:cs="Arial"/>
          <w:sz w:val="20"/>
          <w:szCs w:val="20"/>
        </w:rPr>
        <w:t>;</w:t>
      </w:r>
    </w:p>
    <w:p w:rsidR="00160F14" w:rsidRPr="000F1819" w:rsidRDefault="006E38B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6E38B4">
        <w:rPr>
          <w:rFonts w:ascii="Arial" w:hAnsi="Arial" w:cs="Arial"/>
          <w:sz w:val="20"/>
          <w:szCs w:val="20"/>
        </w:rPr>
        <w:t>rozvoj inteligentních systémů pro rozvod, skladování a přepravu zemního plynu a elektřiny;</w:t>
      </w:r>
    </w:p>
    <w:p w:rsidR="00160F14" w:rsidRPr="001068D3" w:rsidRDefault="00160F14" w:rsidP="001068D3">
      <w:pPr>
        <w:spacing w:after="120" w:line="288" w:lineRule="auto"/>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 xml:space="preserve">Podpora zaměstnanosti a </w:t>
      </w:r>
      <w:r w:rsidR="00E66B3D">
        <w:rPr>
          <w:rFonts w:ascii="Arial" w:hAnsi="Arial" w:cs="Arial"/>
          <w:b/>
          <w:bCs/>
          <w:sz w:val="20"/>
          <w:szCs w:val="20"/>
        </w:rPr>
        <w:t>podpora mobility pracovních sil:</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rozvoj podnikatelských inkubátorů a investiční podpora samostatně výdělečné činnosti a</w:t>
      </w:r>
      <w:r w:rsidR="00E66B3D">
        <w:rPr>
          <w:rFonts w:ascii="Arial" w:hAnsi="Arial" w:cs="Arial"/>
          <w:sz w:val="20"/>
          <w:szCs w:val="20"/>
        </w:rPr>
        <w:t> </w:t>
      </w:r>
      <w:r w:rsidRPr="001068D3">
        <w:rPr>
          <w:rFonts w:ascii="Arial" w:hAnsi="Arial" w:cs="Arial"/>
          <w:sz w:val="20"/>
          <w:szCs w:val="20"/>
        </w:rPr>
        <w:t>zakládání podniků;</w:t>
      </w:r>
    </w:p>
    <w:p w:rsidR="003B5DB5" w:rsidRPr="001068D3" w:rsidRDefault="003B5DB5"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3B5DB5">
        <w:rPr>
          <w:rFonts w:ascii="Arial" w:hAnsi="Arial" w:cs="Arial"/>
          <w:sz w:val="20"/>
          <w:szCs w:val="20"/>
        </w:rPr>
        <w:t>podpory růstu podporujícího zaměstnanost rozvojem vnitřního potenciálu jako součásti územní strategie pro konkrétní oblasti, včetně přeměny upadajících průmyslových oblastí a zlepšení dostupnosti a rozvoje zvláštních přírodních a kulturních zdrojů;</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iniciativy místního rozvoje a podpora subjektů poskytujících místní služby zaměřené na vznik nových pracovních míst, pokud tato opatření nespadají do oblasti působnosti nařízení (EU) č. […]/2012 [ESF];</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investování do infrastruktury pro veřejné služby zaměstnanosti</w:t>
      </w:r>
      <w:r w:rsidR="00E66B3D">
        <w:rPr>
          <w:rFonts w:ascii="Arial" w:hAnsi="Arial" w:cs="Arial"/>
          <w:sz w:val="20"/>
          <w:szCs w:val="20"/>
        </w:rPr>
        <w:t>.</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ESF</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přístup k zaměstnání pro osoby hledající zaměstnání a neaktivní osoby, včetně místních iniciativ na podporu zaměstnanosti a mobility pracovníků;</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 xml:space="preserve">trvalé začlenění mladých lidí, </w:t>
      </w:r>
      <w:r w:rsidR="005C37F5">
        <w:rPr>
          <w:rFonts w:ascii="Arial" w:hAnsi="Arial" w:cs="Arial"/>
          <w:sz w:val="20"/>
          <w:szCs w:val="20"/>
        </w:rPr>
        <w:t xml:space="preserve">zejména těch, </w:t>
      </w:r>
      <w:r w:rsidRPr="001068D3">
        <w:rPr>
          <w:rFonts w:ascii="Arial" w:hAnsi="Arial" w:cs="Arial"/>
          <w:sz w:val="20"/>
          <w:szCs w:val="20"/>
        </w:rPr>
        <w:t>kteří nemají zaměstnání a nejsou v procesu vzdělávání nebo odborné přípravy, do trhu práce;</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samostatná výdělečná činnost, podnikání a zakládání podniků;</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rovnost žen a mužů a sladění pracovního a soukromého života;</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pomoc pracovníkům, podnikům a podnikatelům přizpůsobovat se změnám;</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aktivní a zdravé stárnutí;</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modernizace a posílení institucí trhu práce, včetně opatření pro zlepšení</w:t>
      </w:r>
      <w:r w:rsidR="00E66B3D">
        <w:rPr>
          <w:rFonts w:ascii="Arial" w:hAnsi="Arial" w:cs="Arial"/>
          <w:sz w:val="20"/>
          <w:szCs w:val="20"/>
        </w:rPr>
        <w:t xml:space="preserve"> nadnárodní mobility pracovníků.</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EÚS</w:t>
      </w:r>
      <w:r w:rsidR="00F74875">
        <w:rPr>
          <w:rFonts w:ascii="Arial" w:hAnsi="Arial" w:cs="Arial"/>
          <w:sz w:val="20"/>
          <w:szCs w:val="20"/>
        </w:rPr>
        <w:t xml:space="preserve"> (nad rámec investičních priorit 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integrace přeshraničních trhů práce, včetně přeshraniční mobility, společných místních iniciativ na podporu zaměstnanosti a společného odborného</w:t>
      </w:r>
      <w:r w:rsidR="00E66B3D">
        <w:rPr>
          <w:rFonts w:ascii="Arial" w:hAnsi="Arial" w:cs="Arial"/>
          <w:sz w:val="20"/>
          <w:szCs w:val="20"/>
        </w:rPr>
        <w:t xml:space="preserve"> vzdělávání.</w:t>
      </w:r>
    </w:p>
    <w:p w:rsidR="00160F14" w:rsidRPr="001068D3" w:rsidRDefault="00160F14" w:rsidP="001068D3">
      <w:pPr>
        <w:spacing w:after="120" w:line="288" w:lineRule="auto"/>
        <w:ind w:left="357"/>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 xml:space="preserve">Podpora sociálního </w:t>
      </w:r>
      <w:r w:rsidR="00E66B3D">
        <w:rPr>
          <w:rFonts w:ascii="Arial" w:hAnsi="Arial" w:cs="Arial"/>
          <w:b/>
          <w:bCs/>
          <w:sz w:val="20"/>
          <w:szCs w:val="20"/>
        </w:rPr>
        <w:t>začleňování a boj proti chudobě:</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investice do zdravotnické a sociální infrastruktury, které přispívají k vnitrostátnímu, regionálnímu a místnímu rozvoji, snižování nerovností, pokud jde o zdravotní stav, a</w:t>
      </w:r>
      <w:r w:rsidR="00471993">
        <w:rPr>
          <w:rFonts w:ascii="Arial" w:hAnsi="Arial" w:cs="Arial"/>
          <w:sz w:val="20"/>
          <w:szCs w:val="20"/>
        </w:rPr>
        <w:t> </w:t>
      </w:r>
      <w:r w:rsidRPr="001068D3">
        <w:rPr>
          <w:rFonts w:ascii="Arial" w:hAnsi="Arial" w:cs="Arial"/>
          <w:sz w:val="20"/>
          <w:szCs w:val="20"/>
        </w:rPr>
        <w:t>přechod od institucionálních ke komunitní</w:t>
      </w:r>
      <w:r w:rsidR="00822517" w:rsidRPr="001068D3">
        <w:rPr>
          <w:rFonts w:ascii="Arial" w:hAnsi="Arial" w:cs="Arial"/>
          <w:sz w:val="20"/>
          <w:szCs w:val="20"/>
        </w:rPr>
        <w:t>m</w:t>
      </w:r>
      <w:r w:rsidRPr="001068D3">
        <w:rPr>
          <w:rFonts w:ascii="Arial" w:hAnsi="Arial" w:cs="Arial"/>
          <w:sz w:val="20"/>
          <w:szCs w:val="20"/>
        </w:rPr>
        <w:t xml:space="preserve"> službám;</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podpora materiální</w:t>
      </w:r>
      <w:r w:rsidR="00005403">
        <w:rPr>
          <w:rFonts w:ascii="Arial" w:hAnsi="Arial" w:cs="Arial"/>
          <w:sz w:val="20"/>
          <w:szCs w:val="20"/>
        </w:rPr>
        <w:t>,</w:t>
      </w:r>
      <w:r w:rsidRPr="001068D3">
        <w:rPr>
          <w:rFonts w:ascii="Arial" w:hAnsi="Arial" w:cs="Arial"/>
          <w:sz w:val="20"/>
          <w:szCs w:val="20"/>
        </w:rPr>
        <w:t xml:space="preserve"> hospodářské </w:t>
      </w:r>
      <w:r w:rsidR="00005403">
        <w:rPr>
          <w:rFonts w:ascii="Arial" w:hAnsi="Arial" w:cs="Arial"/>
          <w:sz w:val="20"/>
          <w:szCs w:val="20"/>
        </w:rPr>
        <w:t xml:space="preserve">a sociální </w:t>
      </w:r>
      <w:r w:rsidRPr="001068D3">
        <w:rPr>
          <w:rFonts w:ascii="Arial" w:hAnsi="Arial" w:cs="Arial"/>
          <w:sz w:val="20"/>
          <w:szCs w:val="20"/>
        </w:rPr>
        <w:t>obnovy zanedbaných městských a venkovských komunit</w:t>
      </w:r>
      <w:r w:rsidR="0013589E">
        <w:rPr>
          <w:rFonts w:ascii="Arial" w:hAnsi="Arial" w:cs="Arial"/>
          <w:sz w:val="20"/>
          <w:szCs w:val="20"/>
        </w:rPr>
        <w:t xml:space="preserve"> a oblastí</w:t>
      </w:r>
      <w:r w:rsidRPr="001068D3">
        <w:rPr>
          <w:rFonts w:ascii="Arial" w:hAnsi="Arial" w:cs="Arial"/>
          <w:sz w:val="20"/>
          <w:szCs w:val="20"/>
        </w:rPr>
        <w:t>;</w:t>
      </w:r>
    </w:p>
    <w:p w:rsidR="00160F14" w:rsidRPr="001068D3" w:rsidRDefault="00E66B3D" w:rsidP="00AD7A4E">
      <w:pPr>
        <w:numPr>
          <w:ilvl w:val="0"/>
          <w:numId w:val="15"/>
        </w:numPr>
        <w:tabs>
          <w:tab w:val="clear" w:pos="840"/>
          <w:tab w:val="num" w:pos="1210"/>
        </w:tabs>
        <w:spacing w:after="120" w:line="288" w:lineRule="auto"/>
        <w:ind w:left="1210" w:hanging="440"/>
        <w:rPr>
          <w:rFonts w:ascii="Arial" w:hAnsi="Arial" w:cs="Arial"/>
          <w:sz w:val="20"/>
          <w:szCs w:val="20"/>
        </w:rPr>
      </w:pPr>
      <w:r>
        <w:rPr>
          <w:rFonts w:ascii="Arial" w:hAnsi="Arial" w:cs="Arial"/>
          <w:sz w:val="20"/>
          <w:szCs w:val="20"/>
        </w:rPr>
        <w:t>podpora sociálních podniků.</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ESF</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aktivní  začleňování</w:t>
      </w:r>
      <w:r w:rsidR="002A7DE3" w:rsidRPr="002A7DE3">
        <w:rPr>
          <w:rFonts w:ascii="Arial" w:hAnsi="Arial" w:cs="Arial"/>
          <w:sz w:val="20"/>
          <w:szCs w:val="20"/>
        </w:rPr>
        <w:t>, zejména za účelem zvyšování zaměstnatelnosti</w:t>
      </w:r>
      <w:r w:rsidRPr="001068D3">
        <w:rPr>
          <w:rFonts w:ascii="Arial" w:hAnsi="Arial" w:cs="Arial"/>
          <w:sz w:val="20"/>
          <w:szCs w:val="20"/>
        </w:rPr>
        <w:t>;</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integrace marginalizovaných společenství, jako jsou Romové;</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boj proti diskriminaci na základě pohlaví, rasy nebo etnického původu, náboženského vyznání nebo přesvědčení, zdravotního postižení, věku nebo sexuální orientace;</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zlepšování přístupu k dostupným, udržitelným a vysoce kvalitním službám, včetně zdravotnictví a sociálních služeb obecného zájmu;</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podpora sociální ekonomiky a sociálních podniků;</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strategie pro místní rozvoj s vedoucí úlohou komunit;</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EÚS</w:t>
      </w:r>
      <w:r w:rsidR="00F74875">
        <w:rPr>
          <w:rFonts w:ascii="Arial" w:hAnsi="Arial" w:cs="Arial"/>
          <w:sz w:val="20"/>
          <w:szCs w:val="20"/>
        </w:rPr>
        <w:t xml:space="preserve"> (nad rámec investičních priorit 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přeshraniční podpora rovnosti žen a mužů a rovných příležitostí a přeshranič</w:t>
      </w:r>
      <w:r w:rsidR="00E66B3D">
        <w:rPr>
          <w:rFonts w:ascii="Arial" w:hAnsi="Arial" w:cs="Arial"/>
          <w:sz w:val="20"/>
          <w:szCs w:val="20"/>
        </w:rPr>
        <w:t>ní podporu sociálního začlenění.</w:t>
      </w:r>
    </w:p>
    <w:p w:rsidR="00160F14" w:rsidRPr="001068D3" w:rsidRDefault="00160F14" w:rsidP="001068D3">
      <w:pPr>
        <w:spacing w:after="120" w:line="288" w:lineRule="auto"/>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Investice do vzdělávání, d</w:t>
      </w:r>
      <w:r w:rsidR="00E66B3D">
        <w:rPr>
          <w:rFonts w:ascii="Arial" w:hAnsi="Arial" w:cs="Arial"/>
          <w:b/>
          <w:bCs/>
          <w:sz w:val="20"/>
          <w:szCs w:val="20"/>
        </w:rPr>
        <w:t>ovedností a celoživotního učení:</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investice do vzdělávání, dovedností a celoživotního učení rozvíjením infrastruktury pro vzdělávání a odbornou přípravu</w:t>
      </w:r>
      <w:r w:rsidR="00E66B3D">
        <w:rPr>
          <w:rFonts w:ascii="Arial" w:hAnsi="Arial" w:cs="Arial"/>
          <w:sz w:val="20"/>
          <w:szCs w:val="20"/>
        </w:rPr>
        <w:t>.</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ESF</w:t>
      </w:r>
    </w:p>
    <w:p w:rsidR="00160F14" w:rsidRPr="001068D3" w:rsidRDefault="004C2AAF" w:rsidP="00AD7A4E">
      <w:pPr>
        <w:numPr>
          <w:ilvl w:val="0"/>
          <w:numId w:val="15"/>
        </w:numPr>
        <w:tabs>
          <w:tab w:val="clear" w:pos="840"/>
          <w:tab w:val="num" w:pos="1210"/>
        </w:tabs>
        <w:spacing w:after="120" w:line="288" w:lineRule="auto"/>
        <w:ind w:left="1210" w:hanging="440"/>
        <w:rPr>
          <w:rFonts w:ascii="Arial" w:hAnsi="Arial" w:cs="Arial"/>
          <w:sz w:val="20"/>
          <w:szCs w:val="20"/>
        </w:rPr>
      </w:pPr>
      <w:r>
        <w:rPr>
          <w:rFonts w:ascii="Arial" w:hAnsi="Arial" w:cs="Arial"/>
          <w:sz w:val="20"/>
          <w:szCs w:val="20"/>
        </w:rPr>
        <w:t>předcházen</w:t>
      </w:r>
      <w:r w:rsidRPr="001068D3">
        <w:rPr>
          <w:rFonts w:ascii="Arial" w:hAnsi="Arial" w:cs="Arial"/>
          <w:sz w:val="20"/>
          <w:szCs w:val="20"/>
        </w:rPr>
        <w:t xml:space="preserve">í </w:t>
      </w:r>
      <w:r w:rsidR="00160F14" w:rsidRPr="001068D3">
        <w:rPr>
          <w:rFonts w:ascii="Arial" w:hAnsi="Arial" w:cs="Arial"/>
          <w:sz w:val="20"/>
          <w:szCs w:val="20"/>
        </w:rPr>
        <w:t>předčasné</w:t>
      </w:r>
      <w:r>
        <w:rPr>
          <w:rFonts w:ascii="Arial" w:hAnsi="Arial" w:cs="Arial"/>
          <w:sz w:val="20"/>
          <w:szCs w:val="20"/>
        </w:rPr>
        <w:t>mu</w:t>
      </w:r>
      <w:r w:rsidR="00160F14" w:rsidRPr="001068D3">
        <w:rPr>
          <w:rFonts w:ascii="Arial" w:hAnsi="Arial" w:cs="Arial"/>
          <w:sz w:val="20"/>
          <w:szCs w:val="20"/>
        </w:rPr>
        <w:t xml:space="preserve"> ukončování školní docházky </w:t>
      </w:r>
      <w:r>
        <w:rPr>
          <w:rFonts w:ascii="Arial" w:hAnsi="Arial" w:cs="Arial"/>
          <w:sz w:val="20"/>
          <w:szCs w:val="20"/>
        </w:rPr>
        <w:t>a jeho omezování,</w:t>
      </w:r>
      <w:r w:rsidR="00160F14" w:rsidRPr="001068D3">
        <w:rPr>
          <w:rFonts w:ascii="Arial" w:hAnsi="Arial" w:cs="Arial"/>
          <w:sz w:val="20"/>
          <w:szCs w:val="20"/>
        </w:rPr>
        <w:t xml:space="preserve"> podpora rovného přístupu ke kvalitnímu předškolnímu, primárnímu a sekundárnímu vzdělávání;</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zlepšování kvality, účinnosti a otevřenosti terciárního a rovnocenného vzdělávání, aby se zvýšila účast a úrovně dosaženého vzdělání;</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zlepšování přístupu k celoživotnímu učení, zdokonalování dovedností a schopností pracovníků a zvyšování významu systémů vzdělávání a</w:t>
      </w:r>
      <w:r w:rsidR="00E66B3D">
        <w:rPr>
          <w:rFonts w:ascii="Arial" w:hAnsi="Arial" w:cs="Arial"/>
          <w:sz w:val="20"/>
          <w:szCs w:val="20"/>
        </w:rPr>
        <w:t xml:space="preserve"> odborné přípravy pro trh práce</w:t>
      </w:r>
      <w:r w:rsidR="004C2AAF">
        <w:rPr>
          <w:rFonts w:ascii="Arial" w:hAnsi="Arial" w:cs="Arial"/>
          <w:sz w:val="20"/>
          <w:szCs w:val="20"/>
        </w:rPr>
        <w:t xml:space="preserve">, </w:t>
      </w:r>
      <w:r w:rsidR="004C2AAF" w:rsidRPr="004C2AAF">
        <w:rPr>
          <w:rFonts w:ascii="Arial" w:hAnsi="Arial" w:cs="Arial"/>
          <w:sz w:val="20"/>
          <w:szCs w:val="20"/>
        </w:rPr>
        <w:t>včetně zlepšování kvality odborného vzdělávání a přípravy a zavedení a rozvoje programů učení založeného na pracovní činnosti a učňovských programů, jako jsou duální výukové systémy</w:t>
      </w:r>
      <w:r w:rsidR="004C2AAF">
        <w:rPr>
          <w:rFonts w:ascii="Arial" w:hAnsi="Arial" w:cs="Arial"/>
          <w:sz w:val="20"/>
          <w:szCs w:val="20"/>
        </w:rPr>
        <w:t>;</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EÚS</w:t>
      </w:r>
      <w:r w:rsidR="00F74875">
        <w:rPr>
          <w:rFonts w:ascii="Arial" w:hAnsi="Arial" w:cs="Arial"/>
          <w:sz w:val="20"/>
          <w:szCs w:val="20"/>
        </w:rPr>
        <w:t xml:space="preserve"> (nad rámec investičních priorit 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vypracování a naplňování společných program</w:t>
      </w:r>
      <w:r w:rsidR="00E66B3D">
        <w:rPr>
          <w:rFonts w:ascii="Arial" w:hAnsi="Arial" w:cs="Arial"/>
          <w:sz w:val="20"/>
          <w:szCs w:val="20"/>
        </w:rPr>
        <w:t>ů vzdělávání a odborné přípravy.</w:t>
      </w:r>
    </w:p>
    <w:p w:rsidR="00160F14" w:rsidRPr="001068D3" w:rsidRDefault="00160F14" w:rsidP="001068D3">
      <w:pPr>
        <w:spacing w:after="120" w:line="288" w:lineRule="auto"/>
        <w:rPr>
          <w:rFonts w:ascii="Arial" w:hAnsi="Arial" w:cs="Arial"/>
          <w:sz w:val="20"/>
          <w:szCs w:val="20"/>
        </w:rPr>
      </w:pPr>
    </w:p>
    <w:p w:rsidR="00160F14" w:rsidRPr="001068D3" w:rsidRDefault="00160F14" w:rsidP="00AD7A4E">
      <w:pPr>
        <w:numPr>
          <w:ilvl w:val="0"/>
          <w:numId w:val="14"/>
        </w:numPr>
        <w:spacing w:after="120" w:line="288" w:lineRule="auto"/>
        <w:ind w:left="714" w:hanging="357"/>
        <w:rPr>
          <w:rFonts w:ascii="Arial" w:hAnsi="Arial" w:cs="Arial"/>
          <w:b/>
          <w:bCs/>
          <w:sz w:val="20"/>
          <w:szCs w:val="20"/>
        </w:rPr>
      </w:pPr>
      <w:r w:rsidRPr="001068D3">
        <w:rPr>
          <w:rFonts w:ascii="Arial" w:hAnsi="Arial" w:cs="Arial"/>
          <w:b/>
          <w:bCs/>
          <w:sz w:val="20"/>
          <w:szCs w:val="20"/>
        </w:rPr>
        <w:t>Posilování institucionální k</w:t>
      </w:r>
      <w:r w:rsidR="00E66B3D">
        <w:rPr>
          <w:rFonts w:ascii="Arial" w:hAnsi="Arial" w:cs="Arial"/>
          <w:b/>
          <w:bCs/>
          <w:sz w:val="20"/>
          <w:szCs w:val="20"/>
        </w:rPr>
        <w:t>apacity a účinné veřejné správy:</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zvyšování institucionální kapacity a zlepšování účinnosti veřejné správy prostřednictvím posilování institucionální kapacity a účinnosti orgánů veřejné správy a veřejných služeb souvisejících s prováděním EFRR, jež přispívají k realizaci opatření podporovaných z</w:t>
      </w:r>
      <w:r w:rsidR="00471993">
        <w:rPr>
          <w:rFonts w:ascii="Arial" w:hAnsi="Arial" w:cs="Arial"/>
          <w:sz w:val="20"/>
          <w:szCs w:val="20"/>
        </w:rPr>
        <w:t> </w:t>
      </w:r>
      <w:r w:rsidRPr="001068D3">
        <w:rPr>
          <w:rFonts w:ascii="Arial" w:hAnsi="Arial" w:cs="Arial"/>
          <w:sz w:val="20"/>
          <w:szCs w:val="20"/>
        </w:rPr>
        <w:t>ESF v oblasti institucionální kapacity a účinnosti veřejné správy</w:t>
      </w:r>
      <w:r w:rsidR="00E66B3D">
        <w:rPr>
          <w:rFonts w:ascii="Arial" w:hAnsi="Arial" w:cs="Arial"/>
          <w:sz w:val="20"/>
          <w:szCs w:val="20"/>
        </w:rPr>
        <w:t>.</w:t>
      </w:r>
    </w:p>
    <w:p w:rsidR="00160F14" w:rsidRPr="001068D3" w:rsidRDefault="00160F14" w:rsidP="001068D3">
      <w:pPr>
        <w:spacing w:after="120" w:line="288" w:lineRule="auto"/>
        <w:ind w:left="770"/>
        <w:rPr>
          <w:rFonts w:ascii="Arial" w:hAnsi="Arial" w:cs="Arial"/>
          <w:sz w:val="20"/>
          <w:szCs w:val="20"/>
        </w:rPr>
      </w:pPr>
      <w:r w:rsidRPr="001068D3">
        <w:rPr>
          <w:rFonts w:ascii="Arial" w:hAnsi="Arial" w:cs="Arial"/>
          <w:sz w:val="20"/>
          <w:szCs w:val="20"/>
        </w:rPr>
        <w:t>FS</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zlepšování institucionální kapacity a účinné veřejné správy posilováním institucionální kapacity a účinné veřejné správy a veřejných služeb souvisejících</w:t>
      </w:r>
      <w:r w:rsidR="00E66B3D">
        <w:rPr>
          <w:rFonts w:ascii="Arial" w:hAnsi="Arial" w:cs="Arial"/>
          <w:sz w:val="20"/>
          <w:szCs w:val="20"/>
        </w:rPr>
        <w:t xml:space="preserve"> s prováděním Fondu soudržnosti.</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ESF</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investice do institucionální kapacity a výkonnosti veřejné správy a veřejných služeb za účelem reforem, zlepšování právní úpravy a řádné správy.</w:t>
      </w:r>
    </w:p>
    <w:p w:rsidR="00160F14" w:rsidRPr="001068D3" w:rsidRDefault="00160F14" w:rsidP="001068D3">
      <w:pPr>
        <w:tabs>
          <w:tab w:val="num" w:pos="1210"/>
        </w:tabs>
        <w:spacing w:after="120" w:line="288" w:lineRule="auto"/>
        <w:ind w:left="1210"/>
        <w:rPr>
          <w:rFonts w:ascii="Arial" w:hAnsi="Arial" w:cs="Arial"/>
          <w:sz w:val="20"/>
          <w:szCs w:val="20"/>
        </w:rPr>
      </w:pPr>
      <w:r w:rsidRPr="001068D3">
        <w:rPr>
          <w:rFonts w:ascii="Arial" w:hAnsi="Arial" w:cs="Arial"/>
          <w:sz w:val="20"/>
          <w:szCs w:val="20"/>
        </w:rPr>
        <w:t>Tato investiční priorita je použitelná pouze na území členských států, které mají alespoň jeden region úrovně NUTS 2 podle definice v čl. 82 odst. 2 písm. a) nařízení (EU) č. […] nebo v členských státech způsobilých pro podporu z Fondu soudržnosti;</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vytváření kapacit v případě zúčastněných stran, které provádějí politiky zaměstnanosti a</w:t>
      </w:r>
      <w:r w:rsidR="00471993">
        <w:rPr>
          <w:rFonts w:ascii="Arial" w:hAnsi="Arial" w:cs="Arial"/>
          <w:sz w:val="20"/>
          <w:szCs w:val="20"/>
        </w:rPr>
        <w:t> </w:t>
      </w:r>
      <w:r w:rsidRPr="001068D3">
        <w:rPr>
          <w:rFonts w:ascii="Arial" w:hAnsi="Arial" w:cs="Arial"/>
          <w:sz w:val="20"/>
          <w:szCs w:val="20"/>
        </w:rPr>
        <w:t xml:space="preserve">vzdělávání a sociální politiky a odvětvové a územní pakty za účelem podnícení reforem na celostátní, regionální a místní úrovni. </w:t>
      </w:r>
    </w:p>
    <w:p w:rsidR="00160F14" w:rsidRPr="001068D3" w:rsidRDefault="00160F14" w:rsidP="001068D3">
      <w:pPr>
        <w:tabs>
          <w:tab w:val="left" w:pos="770"/>
        </w:tabs>
        <w:spacing w:after="120" w:line="288" w:lineRule="auto"/>
        <w:ind w:left="357"/>
        <w:rPr>
          <w:rFonts w:ascii="Arial" w:hAnsi="Arial" w:cs="Arial"/>
          <w:sz w:val="20"/>
          <w:szCs w:val="20"/>
        </w:rPr>
      </w:pPr>
      <w:r w:rsidRPr="001068D3">
        <w:rPr>
          <w:rFonts w:ascii="Arial" w:hAnsi="Arial" w:cs="Arial"/>
          <w:sz w:val="20"/>
          <w:szCs w:val="20"/>
        </w:rPr>
        <w:tab/>
        <w:t>EÚS</w:t>
      </w:r>
      <w:r w:rsidR="00F74875">
        <w:rPr>
          <w:rFonts w:ascii="Arial" w:hAnsi="Arial" w:cs="Arial"/>
          <w:sz w:val="20"/>
          <w:szCs w:val="20"/>
        </w:rPr>
        <w:t xml:space="preserve"> (nad rámec investičních priorit EFRR)</w:t>
      </w:r>
    </w:p>
    <w:p w:rsidR="00160F14" w:rsidRPr="001068D3" w:rsidRDefault="00160F14"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1068D3">
        <w:rPr>
          <w:rFonts w:ascii="Arial" w:hAnsi="Arial" w:cs="Arial"/>
          <w:sz w:val="20"/>
          <w:szCs w:val="20"/>
        </w:rPr>
        <w:t>podpora právní a správní spolupráce a spolu</w:t>
      </w:r>
      <w:bookmarkStart w:id="692" w:name="_Toc321122583"/>
      <w:r w:rsidR="00471993">
        <w:rPr>
          <w:rFonts w:ascii="Arial" w:hAnsi="Arial" w:cs="Arial"/>
          <w:sz w:val="20"/>
          <w:szCs w:val="20"/>
        </w:rPr>
        <w:t>práce mezi občany a institucemi.</w:t>
      </w:r>
    </w:p>
    <w:p w:rsidR="00F809E5" w:rsidRDefault="00F809E5" w:rsidP="001068D3">
      <w:pPr>
        <w:spacing w:after="120" w:line="288" w:lineRule="auto"/>
        <w:ind w:left="1210"/>
        <w:rPr>
          <w:rFonts w:ascii="Arial" w:hAnsi="Arial" w:cs="Arial"/>
          <w:sz w:val="20"/>
          <w:szCs w:val="20"/>
        </w:rPr>
      </w:pPr>
    </w:p>
    <w:p w:rsidR="0019577C" w:rsidRDefault="0019577C" w:rsidP="0019577C">
      <w:pPr>
        <w:spacing w:after="120" w:line="288" w:lineRule="auto"/>
        <w:jc w:val="left"/>
        <w:rPr>
          <w:rFonts w:ascii="Arial" w:hAnsi="Arial" w:cs="Arial"/>
          <w:b/>
          <w:sz w:val="20"/>
          <w:szCs w:val="20"/>
        </w:rPr>
      </w:pPr>
      <w:r w:rsidRPr="004A472B">
        <w:rPr>
          <w:rFonts w:ascii="Arial" w:hAnsi="Arial" w:cs="Arial"/>
          <w:b/>
          <w:sz w:val="20"/>
          <w:szCs w:val="20"/>
        </w:rPr>
        <w:t>Priority Unie v oblasti rozvoje venkova</w:t>
      </w:r>
      <w:r>
        <w:rPr>
          <w:rFonts w:ascii="Arial" w:hAnsi="Arial" w:cs="Arial"/>
          <w:b/>
          <w:sz w:val="20"/>
          <w:szCs w:val="20"/>
        </w:rPr>
        <w:t xml:space="preserve"> </w:t>
      </w:r>
    </w:p>
    <w:p w:rsidR="0019577C" w:rsidRDefault="0019577C" w:rsidP="0019577C">
      <w:pPr>
        <w:tabs>
          <w:tab w:val="left" w:pos="770"/>
        </w:tabs>
        <w:spacing w:after="120" w:line="288" w:lineRule="auto"/>
        <w:ind w:left="357"/>
        <w:rPr>
          <w:rFonts w:ascii="Arial" w:hAnsi="Arial" w:cs="Arial"/>
          <w:sz w:val="20"/>
          <w:szCs w:val="20"/>
        </w:rPr>
      </w:pPr>
      <w:r w:rsidRPr="001068D3">
        <w:rPr>
          <w:rFonts w:ascii="Arial" w:hAnsi="Arial" w:cs="Arial"/>
          <w:sz w:val="20"/>
          <w:szCs w:val="20"/>
        </w:rPr>
        <w:t>E</w:t>
      </w:r>
      <w:r>
        <w:rPr>
          <w:rFonts w:ascii="Arial" w:hAnsi="Arial" w:cs="Arial"/>
          <w:sz w:val="20"/>
          <w:szCs w:val="20"/>
        </w:rPr>
        <w:t>ZFRV</w:t>
      </w:r>
    </w:p>
    <w:p w:rsidR="0019577C" w:rsidRPr="0065604A" w:rsidRDefault="0019577C" w:rsidP="0019577C">
      <w:pPr>
        <w:tabs>
          <w:tab w:val="left" w:pos="770"/>
        </w:tabs>
        <w:spacing w:after="120" w:line="288" w:lineRule="auto"/>
        <w:ind w:left="357"/>
        <w:rPr>
          <w:rFonts w:ascii="Arial" w:hAnsi="Arial" w:cs="Arial"/>
          <w:b/>
          <w:sz w:val="20"/>
          <w:szCs w:val="20"/>
        </w:rPr>
      </w:pPr>
      <w:r w:rsidRPr="004A472B">
        <w:rPr>
          <w:rFonts w:ascii="Arial" w:hAnsi="Arial" w:cs="Arial"/>
          <w:b/>
          <w:sz w:val="20"/>
          <w:szCs w:val="20"/>
        </w:rPr>
        <w:t xml:space="preserve">1. </w:t>
      </w:r>
      <w:r>
        <w:rPr>
          <w:rFonts w:ascii="Arial" w:hAnsi="Arial" w:cs="Arial"/>
          <w:b/>
          <w:sz w:val="20"/>
          <w:szCs w:val="20"/>
        </w:rPr>
        <w:tab/>
      </w:r>
      <w:r w:rsidRPr="004A472B">
        <w:rPr>
          <w:rFonts w:ascii="Arial" w:hAnsi="Arial" w:cs="Arial"/>
          <w:b/>
          <w:sz w:val="20"/>
          <w:szCs w:val="20"/>
        </w:rPr>
        <w:t>podpora předávání znalostí a inovací v zemědělství, lesnictví a ve venkovských oblastech se zaměřením na tyto oblasti</w:t>
      </w:r>
      <w:r>
        <w:rPr>
          <w:rFonts w:ascii="Arial" w:hAnsi="Arial" w:cs="Arial"/>
          <w:b/>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FA083E">
        <w:rPr>
          <w:rFonts w:ascii="Arial" w:hAnsi="Arial" w:cs="Arial"/>
          <w:sz w:val="20"/>
          <w:szCs w:val="20"/>
        </w:rPr>
        <w:t>podpor</w:t>
      </w:r>
      <w:r>
        <w:rPr>
          <w:rFonts w:ascii="Arial" w:hAnsi="Arial" w:cs="Arial"/>
          <w:sz w:val="20"/>
          <w:szCs w:val="20"/>
        </w:rPr>
        <w:t>a</w:t>
      </w:r>
      <w:r w:rsidRPr="00FA083E">
        <w:rPr>
          <w:rFonts w:ascii="Arial" w:hAnsi="Arial" w:cs="Arial"/>
          <w:sz w:val="20"/>
          <w:szCs w:val="20"/>
        </w:rPr>
        <w:t xml:space="preserve"> inovací a znalostní základny ve venkovských oblastech;</w:t>
      </w:r>
      <w:r w:rsidRPr="001068D3">
        <w:rPr>
          <w:rFonts w:ascii="Arial" w:hAnsi="Arial" w:cs="Arial"/>
          <w:sz w:val="20"/>
          <w:szCs w:val="20"/>
        </w:rPr>
        <w:t>vyvíjení produktů a</w:t>
      </w:r>
      <w:r w:rsidR="00471993">
        <w:rPr>
          <w:rFonts w:ascii="Arial" w:hAnsi="Arial" w:cs="Arial"/>
          <w:sz w:val="20"/>
          <w:szCs w:val="20"/>
        </w:rPr>
        <w:t> </w:t>
      </w:r>
      <w:r w:rsidRPr="001068D3">
        <w:rPr>
          <w:rFonts w:ascii="Arial" w:hAnsi="Arial" w:cs="Arial"/>
          <w:sz w:val="20"/>
          <w:szCs w:val="20"/>
        </w:rPr>
        <w:t>služeb v oblasti IKT, elektronický obchod a zvyšování poptávky po IKT;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FA083E">
        <w:rPr>
          <w:rFonts w:ascii="Arial" w:hAnsi="Arial" w:cs="Arial"/>
          <w:sz w:val="20"/>
          <w:szCs w:val="20"/>
        </w:rPr>
        <w:t>posílení vazeb mezi zemědělstvím</w:t>
      </w:r>
      <w:r>
        <w:rPr>
          <w:rFonts w:ascii="Arial" w:hAnsi="Arial" w:cs="Arial"/>
          <w:sz w:val="20"/>
          <w:szCs w:val="20"/>
        </w:rPr>
        <w:t>, potravinářstvím</w:t>
      </w:r>
      <w:r w:rsidRPr="00FA083E">
        <w:rPr>
          <w:rFonts w:ascii="Arial" w:hAnsi="Arial" w:cs="Arial"/>
          <w:sz w:val="20"/>
          <w:szCs w:val="20"/>
        </w:rPr>
        <w:t xml:space="preserve"> a lesnictvím a výzkumem, vývojem a</w:t>
      </w:r>
      <w:r w:rsidR="00471993">
        <w:rPr>
          <w:rFonts w:ascii="Arial" w:hAnsi="Arial" w:cs="Arial"/>
          <w:sz w:val="20"/>
          <w:szCs w:val="20"/>
        </w:rPr>
        <w:t> </w:t>
      </w:r>
      <w:r w:rsidRPr="00FA083E">
        <w:rPr>
          <w:rFonts w:ascii="Arial" w:hAnsi="Arial" w:cs="Arial"/>
          <w:sz w:val="20"/>
          <w:szCs w:val="20"/>
        </w:rPr>
        <w:t>inovacemi;</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3C1145">
        <w:rPr>
          <w:rFonts w:ascii="Arial" w:hAnsi="Arial" w:cs="Arial"/>
          <w:sz w:val="20"/>
          <w:szCs w:val="20"/>
        </w:rPr>
        <w:t>podpor</w:t>
      </w:r>
      <w:r>
        <w:rPr>
          <w:rFonts w:ascii="Arial" w:hAnsi="Arial" w:cs="Arial"/>
          <w:sz w:val="20"/>
          <w:szCs w:val="20"/>
        </w:rPr>
        <w:t>a</w:t>
      </w:r>
      <w:r w:rsidRPr="003C1145">
        <w:rPr>
          <w:rFonts w:ascii="Arial" w:hAnsi="Arial" w:cs="Arial"/>
          <w:sz w:val="20"/>
          <w:szCs w:val="20"/>
        </w:rPr>
        <w:t xml:space="preserve"> celoživotního vzdělávání a odborné přípravy v od</w:t>
      </w:r>
      <w:r w:rsidR="00471993">
        <w:rPr>
          <w:rFonts w:ascii="Arial" w:hAnsi="Arial" w:cs="Arial"/>
          <w:sz w:val="20"/>
          <w:szCs w:val="20"/>
        </w:rPr>
        <w:t>větvích zemědělství a lesnictví.</w:t>
      </w:r>
    </w:p>
    <w:p w:rsidR="0019577C" w:rsidRDefault="0019577C" w:rsidP="00AD7A4E">
      <w:pPr>
        <w:pStyle w:val="Odstavecseseznamem"/>
        <w:numPr>
          <w:ilvl w:val="0"/>
          <w:numId w:val="31"/>
        </w:numPr>
        <w:tabs>
          <w:tab w:val="left" w:pos="770"/>
        </w:tabs>
        <w:spacing w:after="120" w:line="288" w:lineRule="auto"/>
        <w:rPr>
          <w:rFonts w:ascii="Arial" w:hAnsi="Arial" w:cs="Arial"/>
          <w:b/>
          <w:sz w:val="20"/>
          <w:szCs w:val="20"/>
        </w:rPr>
      </w:pPr>
      <w:r w:rsidRPr="004A472B">
        <w:rPr>
          <w:rFonts w:ascii="Arial" w:hAnsi="Arial" w:cs="Arial"/>
          <w:b/>
          <w:sz w:val="20"/>
          <w:szCs w:val="20"/>
        </w:rPr>
        <w:t>zvýšení konkurenceschopnosti všech druhů zemědělské činnosti a zlepšení životaschopnosti zemědělských podniků se zaměřením na tyto oblasti</w:t>
      </w:r>
      <w:r>
        <w:rPr>
          <w:rFonts w:ascii="Arial" w:hAnsi="Arial" w:cs="Arial"/>
          <w:b/>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0B4183">
        <w:rPr>
          <w:rFonts w:ascii="Arial" w:hAnsi="Arial" w:cs="Arial"/>
          <w:sz w:val="20"/>
          <w:szCs w:val="20"/>
        </w:rPr>
        <w:t>usnadnění restrukturalizace zemědělských podniků, zejména podniků s nízkou mírou účasti na trhu, podniků orientovaných na trh v určitých odvětvích a podniků, u nichž je zapotřebí zemědělská diverzifikace;</w:t>
      </w:r>
      <w:r w:rsidRPr="00FA083E">
        <w:rPr>
          <w:rFonts w:ascii="Arial" w:hAnsi="Arial" w:cs="Arial"/>
          <w:sz w:val="20"/>
          <w:szCs w:val="20"/>
        </w:rPr>
        <w:t>posílení vazeb mezi zemědělstvím</w:t>
      </w:r>
      <w:r>
        <w:rPr>
          <w:rFonts w:ascii="Arial" w:hAnsi="Arial" w:cs="Arial"/>
          <w:sz w:val="20"/>
          <w:szCs w:val="20"/>
        </w:rPr>
        <w:t>, potravinářstvím</w:t>
      </w:r>
      <w:r w:rsidRPr="00FA083E">
        <w:rPr>
          <w:rFonts w:ascii="Arial" w:hAnsi="Arial" w:cs="Arial"/>
          <w:sz w:val="20"/>
          <w:szCs w:val="20"/>
        </w:rPr>
        <w:t xml:space="preserve"> a</w:t>
      </w:r>
      <w:r w:rsidR="00471993">
        <w:rPr>
          <w:rFonts w:ascii="Arial" w:hAnsi="Arial" w:cs="Arial"/>
          <w:sz w:val="20"/>
          <w:szCs w:val="20"/>
        </w:rPr>
        <w:t> </w:t>
      </w:r>
      <w:r w:rsidRPr="00FA083E">
        <w:rPr>
          <w:rFonts w:ascii="Arial" w:hAnsi="Arial" w:cs="Arial"/>
          <w:sz w:val="20"/>
          <w:szCs w:val="20"/>
        </w:rPr>
        <w:t>lesnictvím a výzkumem, vývojem a inovacemi;</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F11E3E">
        <w:rPr>
          <w:rFonts w:ascii="Arial" w:hAnsi="Arial" w:cs="Arial"/>
          <w:sz w:val="20"/>
          <w:szCs w:val="20"/>
        </w:rPr>
        <w:t xml:space="preserve">usnadnění </w:t>
      </w:r>
      <w:r>
        <w:rPr>
          <w:rFonts w:ascii="Arial" w:hAnsi="Arial" w:cs="Arial"/>
          <w:sz w:val="20"/>
          <w:szCs w:val="20"/>
        </w:rPr>
        <w:t xml:space="preserve">vstupu do zemědělského odvětví, zejména </w:t>
      </w:r>
      <w:r w:rsidRPr="00F11E3E">
        <w:rPr>
          <w:rFonts w:ascii="Arial" w:hAnsi="Arial" w:cs="Arial"/>
          <w:sz w:val="20"/>
          <w:szCs w:val="20"/>
        </w:rPr>
        <w:t>generač</w:t>
      </w:r>
      <w:r w:rsidR="00471993">
        <w:rPr>
          <w:rFonts w:ascii="Arial" w:hAnsi="Arial" w:cs="Arial"/>
          <w:sz w:val="20"/>
          <w:szCs w:val="20"/>
        </w:rPr>
        <w:t>ní obnovy v zemědělském odvětví.</w:t>
      </w:r>
    </w:p>
    <w:p w:rsidR="0019577C" w:rsidRDefault="0019577C" w:rsidP="00AD7A4E">
      <w:pPr>
        <w:pStyle w:val="Odstavecseseznamem"/>
        <w:numPr>
          <w:ilvl w:val="0"/>
          <w:numId w:val="31"/>
        </w:numPr>
        <w:tabs>
          <w:tab w:val="left" w:pos="770"/>
        </w:tabs>
        <w:spacing w:after="120" w:line="288" w:lineRule="auto"/>
        <w:rPr>
          <w:rFonts w:ascii="Arial" w:hAnsi="Arial" w:cs="Arial"/>
          <w:b/>
          <w:sz w:val="20"/>
          <w:szCs w:val="20"/>
        </w:rPr>
      </w:pPr>
      <w:r w:rsidRPr="004A472B">
        <w:rPr>
          <w:rFonts w:ascii="Arial" w:hAnsi="Arial" w:cs="Arial"/>
          <w:b/>
          <w:sz w:val="20"/>
          <w:szCs w:val="20"/>
        </w:rPr>
        <w:t>podpora organizac</w:t>
      </w:r>
      <w:r>
        <w:rPr>
          <w:rFonts w:ascii="Arial" w:hAnsi="Arial" w:cs="Arial"/>
          <w:b/>
          <w:sz w:val="20"/>
          <w:szCs w:val="20"/>
        </w:rPr>
        <w:t>í</w:t>
      </w:r>
      <w:r w:rsidRPr="004A472B">
        <w:rPr>
          <w:rFonts w:ascii="Arial" w:hAnsi="Arial" w:cs="Arial"/>
          <w:b/>
          <w:sz w:val="20"/>
          <w:szCs w:val="20"/>
        </w:rPr>
        <w:t xml:space="preserve"> potravinového</w:t>
      </w:r>
      <w:r>
        <w:rPr>
          <w:rFonts w:ascii="Arial" w:hAnsi="Arial" w:cs="Arial"/>
          <w:b/>
          <w:sz w:val="20"/>
          <w:szCs w:val="20"/>
        </w:rPr>
        <w:t xml:space="preserve"> a nepotravinářského</w:t>
      </w:r>
      <w:r w:rsidRPr="004A472B">
        <w:rPr>
          <w:rFonts w:ascii="Arial" w:hAnsi="Arial" w:cs="Arial"/>
          <w:b/>
          <w:sz w:val="20"/>
          <w:szCs w:val="20"/>
        </w:rPr>
        <w:t xml:space="preserve"> řetězce a řízení rizik v</w:t>
      </w:r>
      <w:r w:rsidR="00471993">
        <w:rPr>
          <w:rFonts w:ascii="Arial" w:hAnsi="Arial" w:cs="Arial"/>
          <w:b/>
          <w:sz w:val="20"/>
          <w:szCs w:val="20"/>
        </w:rPr>
        <w:t> </w:t>
      </w:r>
      <w:r w:rsidRPr="004A472B">
        <w:rPr>
          <w:rFonts w:ascii="Arial" w:hAnsi="Arial" w:cs="Arial"/>
          <w:b/>
          <w:sz w:val="20"/>
          <w:szCs w:val="20"/>
        </w:rPr>
        <w:t>zemědělst</w:t>
      </w:r>
      <w:r>
        <w:rPr>
          <w:rFonts w:ascii="Arial" w:hAnsi="Arial" w:cs="Arial"/>
          <w:b/>
          <w:sz w:val="20"/>
          <w:szCs w:val="20"/>
        </w:rPr>
        <w:t>ví se zaměřením na tyto oblasti:</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B10994">
        <w:rPr>
          <w:rFonts w:ascii="Arial" w:hAnsi="Arial" w:cs="Arial"/>
          <w:sz w:val="20"/>
          <w:szCs w:val="20"/>
        </w:rPr>
        <w:t>lepší začlenění prvovýrobců do potravinového řetězce prostřednictvím programů jakosti, podpory na místních trzích a v krátkých dodavatelských řetězcích, seskupení produc</w:t>
      </w:r>
      <w:r>
        <w:rPr>
          <w:rFonts w:ascii="Arial" w:hAnsi="Arial" w:cs="Arial"/>
          <w:sz w:val="20"/>
          <w:szCs w:val="20"/>
        </w:rPr>
        <w:t>entů a mezioborových organizací a podpora dobrých životních podmínek zvířat</w:t>
      </w:r>
      <w:r w:rsidRPr="001730ED">
        <w:rPr>
          <w:rFonts w:ascii="Arial" w:hAnsi="Arial" w:cs="Arial"/>
          <w:sz w:val="20"/>
          <w:szCs w:val="20"/>
        </w:rPr>
        <w:t>;</w:t>
      </w:r>
    </w:p>
    <w:p w:rsidR="0019577C" w:rsidRPr="001068D3"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00AE3">
        <w:rPr>
          <w:rFonts w:ascii="Arial" w:hAnsi="Arial" w:cs="Arial"/>
          <w:sz w:val="20"/>
          <w:szCs w:val="20"/>
        </w:rPr>
        <w:t>podpor</w:t>
      </w:r>
      <w:r>
        <w:rPr>
          <w:rFonts w:ascii="Arial" w:hAnsi="Arial" w:cs="Arial"/>
          <w:sz w:val="20"/>
          <w:szCs w:val="20"/>
        </w:rPr>
        <w:t>a</w:t>
      </w:r>
      <w:r w:rsidRPr="00000AE3">
        <w:rPr>
          <w:rFonts w:ascii="Arial" w:hAnsi="Arial" w:cs="Arial"/>
          <w:sz w:val="20"/>
          <w:szCs w:val="20"/>
        </w:rPr>
        <w:t xml:space="preserve"> řízení</w:t>
      </w:r>
      <w:r w:rsidR="00471993">
        <w:rPr>
          <w:rFonts w:ascii="Arial" w:hAnsi="Arial" w:cs="Arial"/>
          <w:sz w:val="20"/>
          <w:szCs w:val="20"/>
        </w:rPr>
        <w:t xml:space="preserve"> rizik v zemědělských podnicích.</w:t>
      </w:r>
    </w:p>
    <w:p w:rsidR="0019577C" w:rsidRDefault="0019577C" w:rsidP="00AD7A4E">
      <w:pPr>
        <w:pStyle w:val="Odstavecseseznamem"/>
        <w:numPr>
          <w:ilvl w:val="0"/>
          <w:numId w:val="31"/>
        </w:numPr>
        <w:tabs>
          <w:tab w:val="left" w:pos="770"/>
        </w:tabs>
        <w:spacing w:after="120" w:line="288" w:lineRule="auto"/>
        <w:rPr>
          <w:rFonts w:ascii="Arial" w:hAnsi="Arial" w:cs="Arial"/>
          <w:b/>
          <w:sz w:val="20"/>
          <w:szCs w:val="20"/>
        </w:rPr>
      </w:pPr>
      <w:r w:rsidRPr="00D073DA">
        <w:rPr>
          <w:rFonts w:ascii="Arial" w:hAnsi="Arial" w:cs="Arial"/>
          <w:b/>
          <w:sz w:val="20"/>
          <w:szCs w:val="20"/>
        </w:rPr>
        <w:t xml:space="preserve">obnova, zachování a zlepšení ekosystémů </w:t>
      </w:r>
      <w:r>
        <w:rPr>
          <w:rFonts w:ascii="Arial" w:hAnsi="Arial" w:cs="Arial"/>
          <w:b/>
          <w:sz w:val="20"/>
          <w:szCs w:val="20"/>
        </w:rPr>
        <w:t>s vazbou</w:t>
      </w:r>
      <w:r w:rsidRPr="00D073DA">
        <w:rPr>
          <w:rFonts w:ascii="Arial" w:hAnsi="Arial" w:cs="Arial"/>
          <w:b/>
          <w:sz w:val="20"/>
          <w:szCs w:val="20"/>
        </w:rPr>
        <w:t xml:space="preserve"> na zemědělství a lesnictví se zaměřením na tyto oblasti:</w:t>
      </w:r>
    </w:p>
    <w:p w:rsidR="0019577C"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000AE3">
        <w:rPr>
          <w:rFonts w:ascii="Arial" w:hAnsi="Arial" w:cs="Arial"/>
          <w:sz w:val="20"/>
          <w:szCs w:val="20"/>
        </w:rPr>
        <w:t>obnov</w:t>
      </w:r>
      <w:r>
        <w:rPr>
          <w:rFonts w:ascii="Arial" w:hAnsi="Arial" w:cs="Arial"/>
          <w:sz w:val="20"/>
          <w:szCs w:val="20"/>
        </w:rPr>
        <w:t>a,</w:t>
      </w:r>
      <w:r w:rsidRPr="00000AE3">
        <w:rPr>
          <w:rFonts w:ascii="Arial" w:hAnsi="Arial" w:cs="Arial"/>
          <w:sz w:val="20"/>
          <w:szCs w:val="20"/>
        </w:rPr>
        <w:t xml:space="preserve"> zachování</w:t>
      </w:r>
      <w:r>
        <w:rPr>
          <w:rFonts w:ascii="Arial" w:hAnsi="Arial" w:cs="Arial"/>
          <w:sz w:val="20"/>
          <w:szCs w:val="20"/>
        </w:rPr>
        <w:t xml:space="preserve"> a posilování</w:t>
      </w:r>
      <w:r w:rsidRPr="00000AE3">
        <w:rPr>
          <w:rFonts w:ascii="Arial" w:hAnsi="Arial" w:cs="Arial"/>
          <w:sz w:val="20"/>
          <w:szCs w:val="20"/>
        </w:rPr>
        <w:t xml:space="preserve"> biologické rozmanitosti, včetně oblastí sítě Natura 2000 a</w:t>
      </w:r>
      <w:r w:rsidR="00471993">
        <w:rPr>
          <w:rFonts w:ascii="Arial" w:hAnsi="Arial" w:cs="Arial"/>
          <w:sz w:val="20"/>
          <w:szCs w:val="20"/>
        </w:rPr>
        <w:t> </w:t>
      </w:r>
      <w:r w:rsidRPr="00000AE3">
        <w:rPr>
          <w:rFonts w:ascii="Arial" w:hAnsi="Arial" w:cs="Arial"/>
          <w:sz w:val="20"/>
          <w:szCs w:val="20"/>
        </w:rPr>
        <w:t>zemědělských činností vysoké přírodní hodnoty, a současného stavu evropské krajiny;</w:t>
      </w:r>
    </w:p>
    <w:p w:rsidR="0019577C" w:rsidRPr="001068D3"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F23595">
        <w:rPr>
          <w:rFonts w:ascii="Arial" w:hAnsi="Arial" w:cs="Arial"/>
          <w:sz w:val="20"/>
          <w:szCs w:val="20"/>
        </w:rPr>
        <w:t>zlepšení vodního hospodářství</w:t>
      </w:r>
      <w:r>
        <w:rPr>
          <w:rFonts w:ascii="Arial" w:hAnsi="Arial" w:cs="Arial"/>
          <w:sz w:val="20"/>
          <w:szCs w:val="20"/>
        </w:rPr>
        <w:t xml:space="preserve"> a obhospodařování půdy a přispívání k plnění cílů RSV</w:t>
      </w:r>
      <w:r w:rsidRPr="00F23595">
        <w:rPr>
          <w:rFonts w:ascii="Arial" w:hAnsi="Arial" w:cs="Arial"/>
          <w:sz w:val="20"/>
          <w:szCs w:val="20"/>
        </w:rPr>
        <w:t>;</w:t>
      </w:r>
    </w:p>
    <w:p w:rsidR="0019577C" w:rsidRPr="001068D3"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Pr>
          <w:rFonts w:ascii="Arial" w:hAnsi="Arial" w:cs="Arial"/>
          <w:sz w:val="20"/>
          <w:szCs w:val="20"/>
        </w:rPr>
        <w:t>lepší hospodaření s půdou, hnojivy a pesticidy a předcházení erozím</w:t>
      </w:r>
      <w:r w:rsidR="00471993">
        <w:rPr>
          <w:rFonts w:ascii="Arial" w:hAnsi="Arial" w:cs="Arial"/>
          <w:sz w:val="20"/>
          <w:szCs w:val="20"/>
        </w:rPr>
        <w:t>.</w:t>
      </w:r>
    </w:p>
    <w:p w:rsidR="0019577C" w:rsidRDefault="0019577C" w:rsidP="00AD7A4E">
      <w:pPr>
        <w:pStyle w:val="Odstavecseseznamem"/>
        <w:numPr>
          <w:ilvl w:val="0"/>
          <w:numId w:val="31"/>
        </w:numPr>
        <w:tabs>
          <w:tab w:val="left" w:pos="770"/>
        </w:tabs>
        <w:spacing w:after="120" w:line="288" w:lineRule="auto"/>
        <w:rPr>
          <w:rFonts w:ascii="Arial" w:hAnsi="Arial" w:cs="Arial"/>
          <w:b/>
          <w:sz w:val="20"/>
          <w:szCs w:val="20"/>
        </w:rPr>
      </w:pPr>
      <w:r w:rsidRPr="003C4C1D">
        <w:rPr>
          <w:rFonts w:ascii="Arial" w:hAnsi="Arial" w:cs="Arial"/>
          <w:b/>
          <w:sz w:val="20"/>
          <w:szCs w:val="20"/>
        </w:rPr>
        <w:t>podpora účinného využívání zdrojů a podpora přechodu na nízkouhlíkovou ekonomiku v odvětvích zemědělství, potravinářství a lesnictví, která je odolná vůči klimatu, se zaměřením na tyto oblasti</w:t>
      </w:r>
      <w:r>
        <w:rPr>
          <w:rFonts w:ascii="Arial" w:hAnsi="Arial" w:cs="Arial"/>
          <w:b/>
          <w:sz w:val="20"/>
          <w:szCs w:val="20"/>
        </w:rPr>
        <w:t>:</w:t>
      </w:r>
    </w:p>
    <w:p w:rsidR="0019577C"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4F53C7">
        <w:rPr>
          <w:rFonts w:ascii="Arial" w:hAnsi="Arial" w:cs="Arial"/>
          <w:sz w:val="20"/>
          <w:szCs w:val="20"/>
        </w:rPr>
        <w:t>efektivnější používání vody v zemědělství;</w:t>
      </w:r>
    </w:p>
    <w:p w:rsidR="0019577C"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595D6C">
        <w:rPr>
          <w:rFonts w:ascii="Arial" w:hAnsi="Arial" w:cs="Arial"/>
          <w:sz w:val="20"/>
          <w:szCs w:val="20"/>
        </w:rPr>
        <w:t>efektivnější využívání energie v zemědělství a při zpracování potravin;</w:t>
      </w:r>
    </w:p>
    <w:p w:rsidR="0019577C"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595D6C">
        <w:rPr>
          <w:rFonts w:ascii="Arial" w:hAnsi="Arial" w:cs="Arial"/>
          <w:sz w:val="20"/>
          <w:szCs w:val="20"/>
        </w:rPr>
        <w:t>usnadnění dodávek a využívání energie z obnovitelných zdrojů, vedlejších produktů, odpadu, reziduí a jiných nepotravinářských surovin pro účely biologického hospodářství;</w:t>
      </w:r>
    </w:p>
    <w:p w:rsidR="0019577C"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310498">
        <w:rPr>
          <w:rFonts w:ascii="Arial" w:hAnsi="Arial" w:cs="Arial"/>
          <w:sz w:val="20"/>
          <w:szCs w:val="20"/>
        </w:rPr>
        <w:t xml:space="preserve">snižování emisí </w:t>
      </w:r>
      <w:r>
        <w:rPr>
          <w:rFonts w:ascii="Arial" w:hAnsi="Arial" w:cs="Arial"/>
          <w:sz w:val="20"/>
          <w:szCs w:val="20"/>
        </w:rPr>
        <w:t xml:space="preserve">skleníkových plynů a </w:t>
      </w:r>
      <w:r w:rsidRPr="00310498">
        <w:rPr>
          <w:rFonts w:ascii="Arial" w:hAnsi="Arial" w:cs="Arial"/>
          <w:sz w:val="20"/>
          <w:szCs w:val="20"/>
        </w:rPr>
        <w:t>a</w:t>
      </w:r>
      <w:r>
        <w:rPr>
          <w:rFonts w:ascii="Arial" w:hAnsi="Arial" w:cs="Arial"/>
          <w:sz w:val="20"/>
          <w:szCs w:val="20"/>
        </w:rPr>
        <w:t>moniaku</w:t>
      </w:r>
      <w:r w:rsidRPr="00310498">
        <w:rPr>
          <w:rFonts w:ascii="Arial" w:hAnsi="Arial" w:cs="Arial"/>
          <w:sz w:val="20"/>
          <w:szCs w:val="20"/>
        </w:rPr>
        <w:t xml:space="preserve"> ze zemědělství</w:t>
      </w:r>
      <w:r>
        <w:rPr>
          <w:rFonts w:ascii="Arial" w:hAnsi="Arial" w:cs="Arial"/>
          <w:sz w:val="20"/>
          <w:szCs w:val="20"/>
        </w:rPr>
        <w:t xml:space="preserve"> a zlepšování kvality ovzduší</w:t>
      </w:r>
      <w:r w:rsidRPr="00310498">
        <w:rPr>
          <w:rFonts w:ascii="Arial" w:hAnsi="Arial" w:cs="Arial"/>
          <w:sz w:val="20"/>
          <w:szCs w:val="20"/>
        </w:rPr>
        <w:t>;</w:t>
      </w:r>
    </w:p>
    <w:p w:rsidR="0019577C" w:rsidRPr="001068D3"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310498">
        <w:rPr>
          <w:rFonts w:ascii="Arial" w:hAnsi="Arial" w:cs="Arial"/>
          <w:sz w:val="20"/>
          <w:szCs w:val="20"/>
        </w:rPr>
        <w:t>podpor</w:t>
      </w:r>
      <w:r>
        <w:rPr>
          <w:rFonts w:ascii="Arial" w:hAnsi="Arial" w:cs="Arial"/>
          <w:sz w:val="20"/>
          <w:szCs w:val="20"/>
        </w:rPr>
        <w:t>a</w:t>
      </w:r>
      <w:r w:rsidRPr="00310498">
        <w:rPr>
          <w:rFonts w:ascii="Arial" w:hAnsi="Arial" w:cs="Arial"/>
          <w:sz w:val="20"/>
          <w:szCs w:val="20"/>
        </w:rPr>
        <w:t xml:space="preserve"> pohlcování uhlík</w:t>
      </w:r>
      <w:r w:rsidR="00471993">
        <w:rPr>
          <w:rFonts w:ascii="Arial" w:hAnsi="Arial" w:cs="Arial"/>
          <w:sz w:val="20"/>
          <w:szCs w:val="20"/>
        </w:rPr>
        <w:t>u v zemědělství a lesnictví.</w:t>
      </w:r>
    </w:p>
    <w:p w:rsidR="0019577C" w:rsidRDefault="0019577C" w:rsidP="00AD7A4E">
      <w:pPr>
        <w:pStyle w:val="Odstavecseseznamem"/>
        <w:numPr>
          <w:ilvl w:val="0"/>
          <w:numId w:val="31"/>
        </w:numPr>
        <w:tabs>
          <w:tab w:val="left" w:pos="770"/>
        </w:tabs>
        <w:spacing w:after="120" w:line="288" w:lineRule="auto"/>
        <w:rPr>
          <w:rFonts w:ascii="Arial" w:hAnsi="Arial" w:cs="Arial"/>
          <w:b/>
          <w:sz w:val="20"/>
          <w:szCs w:val="20"/>
        </w:rPr>
      </w:pPr>
      <w:r w:rsidRPr="003C4C1D">
        <w:rPr>
          <w:rFonts w:ascii="Arial" w:hAnsi="Arial" w:cs="Arial"/>
          <w:b/>
          <w:sz w:val="20"/>
          <w:szCs w:val="20"/>
        </w:rPr>
        <w:t>podpora sociálního začleňování, snižování chudoby a hospodářského rozvoje ve venkovských oblastech se zaměřením na tyto oblasti:</w:t>
      </w:r>
    </w:p>
    <w:p w:rsidR="0019577C" w:rsidRPr="001068D3" w:rsidRDefault="0019577C" w:rsidP="00AD7A4E">
      <w:pPr>
        <w:numPr>
          <w:ilvl w:val="0"/>
          <w:numId w:val="15"/>
        </w:numPr>
        <w:tabs>
          <w:tab w:val="clear" w:pos="840"/>
          <w:tab w:val="num" w:pos="1210"/>
        </w:tabs>
        <w:spacing w:after="120" w:line="288" w:lineRule="auto"/>
        <w:ind w:left="1210" w:hanging="440"/>
        <w:rPr>
          <w:rFonts w:ascii="Arial" w:hAnsi="Arial" w:cs="Arial"/>
          <w:sz w:val="20"/>
          <w:szCs w:val="20"/>
        </w:rPr>
      </w:pPr>
      <w:r w:rsidRPr="008E0C82">
        <w:rPr>
          <w:rFonts w:ascii="Arial" w:hAnsi="Arial" w:cs="Arial"/>
          <w:sz w:val="20"/>
          <w:szCs w:val="20"/>
        </w:rPr>
        <w:t xml:space="preserve">usnadnění diverzifikace, vytváření </w:t>
      </w:r>
      <w:r>
        <w:rPr>
          <w:rFonts w:ascii="Arial" w:hAnsi="Arial" w:cs="Arial"/>
          <w:sz w:val="20"/>
          <w:szCs w:val="20"/>
        </w:rPr>
        <w:t>a rozvoj</w:t>
      </w:r>
      <w:r w:rsidRPr="008E0C82">
        <w:rPr>
          <w:rFonts w:ascii="Arial" w:hAnsi="Arial" w:cs="Arial"/>
          <w:sz w:val="20"/>
          <w:szCs w:val="20"/>
        </w:rPr>
        <w:t xml:space="preserve"> malých podniků a pracovních míst;</w:t>
      </w:r>
    </w:p>
    <w:p w:rsidR="0019577C" w:rsidRPr="00F809E5" w:rsidRDefault="0019577C" w:rsidP="00AD7A4E">
      <w:pPr>
        <w:numPr>
          <w:ilvl w:val="0"/>
          <w:numId w:val="15"/>
        </w:numPr>
        <w:tabs>
          <w:tab w:val="clear" w:pos="840"/>
          <w:tab w:val="num" w:pos="1210"/>
        </w:tabs>
        <w:spacing w:after="120" w:line="288" w:lineRule="auto"/>
        <w:ind w:left="1210" w:hanging="440"/>
        <w:jc w:val="left"/>
        <w:rPr>
          <w:rFonts w:ascii="Arial" w:hAnsi="Arial" w:cs="Arial"/>
          <w:b/>
          <w:sz w:val="20"/>
          <w:szCs w:val="20"/>
        </w:rPr>
      </w:pPr>
      <w:r w:rsidRPr="008E0C82">
        <w:rPr>
          <w:rFonts w:ascii="Arial" w:hAnsi="Arial" w:cs="Arial"/>
          <w:sz w:val="20"/>
          <w:szCs w:val="20"/>
        </w:rPr>
        <w:t>posílení místního rozvoje ve venkovských oblastech;</w:t>
      </w:r>
    </w:p>
    <w:p w:rsidR="0019577C" w:rsidRPr="00F809E5" w:rsidRDefault="0019577C" w:rsidP="00AD7A4E">
      <w:pPr>
        <w:numPr>
          <w:ilvl w:val="0"/>
          <w:numId w:val="15"/>
        </w:numPr>
        <w:tabs>
          <w:tab w:val="clear" w:pos="840"/>
          <w:tab w:val="num" w:pos="1210"/>
        </w:tabs>
        <w:spacing w:after="120" w:line="288" w:lineRule="auto"/>
        <w:ind w:left="1210" w:hanging="440"/>
        <w:jc w:val="left"/>
        <w:rPr>
          <w:rFonts w:ascii="Arial" w:hAnsi="Arial" w:cs="Arial"/>
          <w:b/>
          <w:sz w:val="20"/>
          <w:szCs w:val="20"/>
        </w:rPr>
      </w:pPr>
      <w:r w:rsidRPr="00F809E5">
        <w:rPr>
          <w:rFonts w:ascii="Arial" w:hAnsi="Arial" w:cs="Arial"/>
          <w:sz w:val="20"/>
          <w:szCs w:val="20"/>
        </w:rPr>
        <w:t>rozšíření dostupnosti, využívání a kvality informačních a komunikačních technologií (IKT) ve venkovských oblastech.</w:t>
      </w:r>
    </w:p>
    <w:p w:rsidR="0019577C" w:rsidRDefault="0019577C" w:rsidP="0019577C">
      <w:pPr>
        <w:spacing w:after="120" w:line="288" w:lineRule="auto"/>
        <w:jc w:val="left"/>
        <w:rPr>
          <w:rFonts w:ascii="Arial" w:hAnsi="Arial" w:cs="Arial"/>
          <w:b/>
          <w:sz w:val="20"/>
          <w:szCs w:val="20"/>
        </w:rPr>
      </w:pPr>
      <w:r>
        <w:rPr>
          <w:rFonts w:ascii="Arial" w:hAnsi="Arial" w:cs="Arial"/>
          <w:b/>
          <w:sz w:val="20"/>
          <w:szCs w:val="20"/>
        </w:rPr>
        <w:t>Priority Unie</w:t>
      </w:r>
      <w:r w:rsidR="00BC5461">
        <w:rPr>
          <w:rFonts w:ascii="Arial" w:hAnsi="Arial" w:cs="Arial"/>
          <w:b/>
          <w:sz w:val="20"/>
          <w:szCs w:val="20"/>
        </w:rPr>
        <w:t xml:space="preserve"> v oblasti rozvoje rybářství a akvakultury</w:t>
      </w:r>
    </w:p>
    <w:p w:rsidR="0019577C" w:rsidRDefault="0019577C" w:rsidP="0019577C">
      <w:pPr>
        <w:tabs>
          <w:tab w:val="left" w:pos="770"/>
        </w:tabs>
        <w:spacing w:after="120" w:line="288" w:lineRule="auto"/>
        <w:ind w:left="357"/>
        <w:rPr>
          <w:rFonts w:ascii="Arial" w:hAnsi="Arial" w:cs="Arial"/>
          <w:sz w:val="20"/>
          <w:szCs w:val="20"/>
        </w:rPr>
      </w:pPr>
      <w:r w:rsidRPr="001068D3">
        <w:rPr>
          <w:rFonts w:ascii="Arial" w:hAnsi="Arial" w:cs="Arial"/>
          <w:sz w:val="20"/>
          <w:szCs w:val="20"/>
        </w:rPr>
        <w:t>E</w:t>
      </w:r>
      <w:r>
        <w:rPr>
          <w:rFonts w:ascii="Arial" w:hAnsi="Arial" w:cs="Arial"/>
          <w:sz w:val="20"/>
          <w:szCs w:val="20"/>
        </w:rPr>
        <w:t>NRF</w:t>
      </w:r>
    </w:p>
    <w:p w:rsidR="0019577C" w:rsidRPr="0065604A" w:rsidRDefault="0019577C" w:rsidP="0019577C">
      <w:pPr>
        <w:tabs>
          <w:tab w:val="left" w:pos="770"/>
        </w:tabs>
        <w:spacing w:after="120" w:line="288" w:lineRule="auto"/>
        <w:ind w:left="357"/>
        <w:rPr>
          <w:rFonts w:ascii="Arial" w:hAnsi="Arial" w:cs="Arial"/>
          <w:b/>
          <w:sz w:val="20"/>
          <w:szCs w:val="20"/>
        </w:rPr>
      </w:pPr>
      <w:r w:rsidRPr="00DB5F34">
        <w:rPr>
          <w:rFonts w:ascii="Arial" w:hAnsi="Arial" w:cs="Arial"/>
          <w:b/>
          <w:sz w:val="20"/>
          <w:szCs w:val="20"/>
        </w:rPr>
        <w:t xml:space="preserve">1. </w:t>
      </w:r>
      <w:r>
        <w:rPr>
          <w:rFonts w:ascii="Arial" w:hAnsi="Arial" w:cs="Arial"/>
          <w:b/>
          <w:sz w:val="20"/>
          <w:szCs w:val="20"/>
        </w:rPr>
        <w:tab/>
        <w:t xml:space="preserve">Podpora udržitelného rybářství </w:t>
      </w:r>
      <w:r w:rsidRPr="00006984">
        <w:rPr>
          <w:rFonts w:ascii="Arial" w:hAnsi="Arial" w:cs="Arial"/>
          <w:b/>
          <w:sz w:val="20"/>
          <w:szCs w:val="20"/>
        </w:rPr>
        <w:t>účinně využívající</w:t>
      </w:r>
      <w:r>
        <w:rPr>
          <w:rFonts w:ascii="Arial" w:hAnsi="Arial" w:cs="Arial"/>
          <w:b/>
          <w:sz w:val="20"/>
          <w:szCs w:val="20"/>
        </w:rPr>
        <w:t>ho</w:t>
      </w:r>
      <w:r w:rsidRPr="00006984">
        <w:rPr>
          <w:rFonts w:ascii="Arial" w:hAnsi="Arial" w:cs="Arial"/>
          <w:b/>
          <w:sz w:val="20"/>
          <w:szCs w:val="20"/>
        </w:rPr>
        <w:t xml:space="preserve"> zdroje</w:t>
      </w:r>
      <w:r>
        <w:rPr>
          <w:rFonts w:ascii="Arial" w:hAnsi="Arial" w:cs="Arial"/>
          <w:b/>
          <w:sz w:val="20"/>
          <w:szCs w:val="20"/>
        </w:rPr>
        <w:t xml:space="preserve"> </w:t>
      </w:r>
      <w:r w:rsidRPr="00BB60BC">
        <w:rPr>
          <w:rFonts w:ascii="Arial" w:hAnsi="Arial" w:cs="Arial"/>
          <w:b/>
          <w:sz w:val="20"/>
          <w:szCs w:val="20"/>
        </w:rPr>
        <w:t>a akvakultury, včetně souvisejících</w:t>
      </w:r>
      <w:r>
        <w:rPr>
          <w:rFonts w:ascii="Arial" w:hAnsi="Arial" w:cs="Arial"/>
          <w:b/>
          <w:sz w:val="20"/>
          <w:szCs w:val="20"/>
        </w:rPr>
        <w:t xml:space="preserve"> oblastí, </w:t>
      </w:r>
      <w:r w:rsidRPr="00006984">
        <w:rPr>
          <w:rFonts w:ascii="Arial" w:hAnsi="Arial" w:cs="Arial"/>
          <w:b/>
          <w:sz w:val="20"/>
          <w:szCs w:val="20"/>
        </w:rPr>
        <w:t>prostřednictvím zaměření</w:t>
      </w:r>
      <w:r>
        <w:rPr>
          <w:rFonts w:ascii="Arial" w:hAnsi="Arial" w:cs="Arial"/>
          <w:b/>
          <w:sz w:val="20"/>
          <w:szCs w:val="20"/>
        </w:rPr>
        <w:t xml:space="preserve"> na specifické cíle:</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Pr>
          <w:rFonts w:ascii="Arial" w:hAnsi="Arial" w:cs="Arial"/>
          <w:sz w:val="20"/>
          <w:szCs w:val="20"/>
        </w:rPr>
        <w:t>redukce negativních dopadů rybářství na vodní prostředí</w:t>
      </w:r>
      <w:r w:rsidRPr="00FA083E">
        <w:rPr>
          <w:rFonts w:ascii="Arial" w:hAnsi="Arial" w:cs="Arial"/>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AE4A1F">
        <w:rPr>
          <w:rFonts w:ascii="Arial" w:hAnsi="Arial" w:cs="Arial"/>
          <w:sz w:val="20"/>
          <w:szCs w:val="20"/>
        </w:rPr>
        <w:t>ochrana a obnova mořské biologické rozmanitosti a ekosystémů</w:t>
      </w:r>
      <w:r w:rsidRPr="003C1145">
        <w:rPr>
          <w:rFonts w:ascii="Arial" w:hAnsi="Arial" w:cs="Arial"/>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EE28B4">
        <w:rPr>
          <w:rFonts w:ascii="Arial" w:hAnsi="Arial" w:cs="Arial"/>
          <w:sz w:val="20"/>
          <w:szCs w:val="20"/>
        </w:rPr>
        <w:t>posílení ekosystémů souvisejících s akvakulturou a podpora akvakultury účinněji využívající zdroje</w:t>
      </w:r>
      <w:r w:rsidRPr="003C1145">
        <w:rPr>
          <w:rFonts w:ascii="Arial" w:hAnsi="Arial" w:cs="Arial"/>
          <w:sz w:val="20"/>
          <w:szCs w:val="20"/>
        </w:rPr>
        <w:t>;</w:t>
      </w:r>
    </w:p>
    <w:p w:rsidR="0019577C" w:rsidRPr="004B47ED"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EE28B4">
        <w:rPr>
          <w:rFonts w:ascii="Arial" w:hAnsi="Arial" w:cs="Arial"/>
          <w:sz w:val="20"/>
          <w:szCs w:val="20"/>
        </w:rPr>
        <w:t>podpora akvakultury s vysokou úrovní ochrany životního prostředí, zdraví a dobrých životních podmínek zvířat a veřejného zdraví a bezpečnosti</w:t>
      </w:r>
      <w:r w:rsidR="00471993">
        <w:rPr>
          <w:rFonts w:ascii="Arial" w:hAnsi="Arial" w:cs="Arial"/>
          <w:sz w:val="20"/>
          <w:szCs w:val="20"/>
        </w:rPr>
        <w:t>.</w:t>
      </w:r>
    </w:p>
    <w:p w:rsidR="0019577C" w:rsidRDefault="0019577C" w:rsidP="0019577C">
      <w:pPr>
        <w:spacing w:after="120" w:line="288" w:lineRule="auto"/>
        <w:jc w:val="left"/>
        <w:rPr>
          <w:rFonts w:ascii="Arial" w:hAnsi="Arial" w:cs="Arial"/>
          <w:b/>
          <w:sz w:val="20"/>
          <w:szCs w:val="20"/>
        </w:rPr>
      </w:pPr>
    </w:p>
    <w:p w:rsidR="0019577C" w:rsidRPr="0065604A" w:rsidRDefault="0019577C" w:rsidP="0019577C">
      <w:pPr>
        <w:tabs>
          <w:tab w:val="left" w:pos="770"/>
        </w:tabs>
        <w:spacing w:after="120" w:line="288" w:lineRule="auto"/>
        <w:ind w:left="357"/>
        <w:rPr>
          <w:rFonts w:ascii="Arial" w:hAnsi="Arial" w:cs="Arial"/>
          <w:b/>
          <w:sz w:val="20"/>
          <w:szCs w:val="20"/>
        </w:rPr>
      </w:pPr>
      <w:r>
        <w:rPr>
          <w:rFonts w:ascii="Arial" w:hAnsi="Arial" w:cs="Arial"/>
          <w:b/>
          <w:sz w:val="20"/>
          <w:szCs w:val="20"/>
        </w:rPr>
        <w:t>2</w:t>
      </w:r>
      <w:r w:rsidRPr="00DB5F34">
        <w:rPr>
          <w:rFonts w:ascii="Arial" w:hAnsi="Arial" w:cs="Arial"/>
          <w:b/>
          <w:sz w:val="20"/>
          <w:szCs w:val="20"/>
        </w:rPr>
        <w:t xml:space="preserve">. </w:t>
      </w:r>
      <w:r>
        <w:rPr>
          <w:rFonts w:ascii="Arial" w:hAnsi="Arial" w:cs="Arial"/>
          <w:b/>
          <w:sz w:val="20"/>
          <w:szCs w:val="20"/>
        </w:rPr>
        <w:tab/>
      </w:r>
      <w:r w:rsidRPr="00FF23AB">
        <w:rPr>
          <w:rFonts w:ascii="Arial" w:hAnsi="Arial" w:cs="Arial"/>
          <w:b/>
          <w:sz w:val="20"/>
          <w:szCs w:val="20"/>
        </w:rPr>
        <w:t xml:space="preserve">Podpora rybolovu </w:t>
      </w:r>
      <w:r w:rsidR="009A24C3">
        <w:rPr>
          <w:rFonts w:ascii="Arial" w:hAnsi="Arial" w:cs="Arial"/>
          <w:b/>
          <w:sz w:val="20"/>
          <w:szCs w:val="20"/>
        </w:rPr>
        <w:t>a akvakultury založené</w:t>
      </w:r>
      <w:r w:rsidRPr="00FF23AB">
        <w:rPr>
          <w:rFonts w:ascii="Arial" w:hAnsi="Arial" w:cs="Arial"/>
          <w:b/>
          <w:sz w:val="20"/>
          <w:szCs w:val="20"/>
        </w:rPr>
        <w:t xml:space="preserve"> na inovacích, konkurenceschopnosti a</w:t>
      </w:r>
      <w:r w:rsidR="00471993">
        <w:rPr>
          <w:rFonts w:ascii="Arial" w:hAnsi="Arial" w:cs="Arial"/>
          <w:b/>
          <w:sz w:val="20"/>
          <w:szCs w:val="20"/>
        </w:rPr>
        <w:t> </w:t>
      </w:r>
      <w:r w:rsidRPr="00FF23AB">
        <w:rPr>
          <w:rFonts w:ascii="Arial" w:hAnsi="Arial" w:cs="Arial"/>
          <w:b/>
          <w:sz w:val="20"/>
          <w:szCs w:val="20"/>
        </w:rPr>
        <w:t>znalostech</w:t>
      </w:r>
      <w:r w:rsidRPr="00BB60BC">
        <w:rPr>
          <w:rFonts w:ascii="Arial" w:hAnsi="Arial" w:cs="Arial"/>
          <w:b/>
          <w:sz w:val="20"/>
          <w:szCs w:val="20"/>
        </w:rPr>
        <w:t>, včetně souvisejících</w:t>
      </w:r>
      <w:r>
        <w:rPr>
          <w:rFonts w:ascii="Arial" w:hAnsi="Arial" w:cs="Arial"/>
          <w:b/>
          <w:sz w:val="20"/>
          <w:szCs w:val="20"/>
        </w:rPr>
        <w:t xml:space="preserve"> oblastí, </w:t>
      </w:r>
      <w:r w:rsidRPr="00006984">
        <w:rPr>
          <w:rFonts w:ascii="Arial" w:hAnsi="Arial" w:cs="Arial"/>
          <w:b/>
          <w:sz w:val="20"/>
          <w:szCs w:val="20"/>
        </w:rPr>
        <w:t>prostřednictvím zaměření</w:t>
      </w:r>
      <w:r>
        <w:rPr>
          <w:rFonts w:ascii="Arial" w:hAnsi="Arial" w:cs="Arial"/>
          <w:b/>
          <w:sz w:val="20"/>
          <w:szCs w:val="20"/>
        </w:rPr>
        <w:t xml:space="preserve"> na specifické cíle:</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FF23AB">
        <w:rPr>
          <w:rFonts w:ascii="Arial" w:hAnsi="Arial" w:cs="Arial"/>
          <w:sz w:val="20"/>
          <w:szCs w:val="20"/>
        </w:rPr>
        <w:t>podpora posilování technologického rozvoje, inovací a předávání znalostí;</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6656B9">
        <w:rPr>
          <w:rFonts w:ascii="Arial" w:hAnsi="Arial" w:cs="Arial"/>
          <w:sz w:val="20"/>
          <w:szCs w:val="20"/>
        </w:rPr>
        <w:t>zvyšování konkurenceschopnosti a životaschopnosti odvětví rybolovu,</w:t>
      </w:r>
      <w:r>
        <w:rPr>
          <w:rFonts w:ascii="Arial" w:hAnsi="Arial" w:cs="Arial"/>
          <w:sz w:val="20"/>
          <w:szCs w:val="20"/>
        </w:rPr>
        <w:t xml:space="preserve"> podniků v akvakultuře, včetně rybolovu,</w:t>
      </w:r>
      <w:r w:rsidRPr="006656B9">
        <w:rPr>
          <w:rFonts w:ascii="Arial" w:hAnsi="Arial" w:cs="Arial"/>
          <w:sz w:val="20"/>
          <w:szCs w:val="20"/>
        </w:rPr>
        <w:t xml:space="preserve"> drobného pobřežního loďstva, a zlepšení bezpečnosti nebo pracovních podmínek</w:t>
      </w:r>
      <w:r>
        <w:rPr>
          <w:rFonts w:ascii="Arial" w:hAnsi="Arial" w:cs="Arial"/>
          <w:sz w:val="20"/>
          <w:szCs w:val="20"/>
        </w:rPr>
        <w:t xml:space="preserve"> v akvakultuře, zejména v MSP</w:t>
      </w:r>
      <w:r w:rsidRPr="006656B9">
        <w:rPr>
          <w:rFonts w:ascii="Arial" w:hAnsi="Arial" w:cs="Arial"/>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C97060">
        <w:rPr>
          <w:rFonts w:ascii="Arial" w:hAnsi="Arial" w:cs="Arial"/>
          <w:sz w:val="20"/>
          <w:szCs w:val="20"/>
        </w:rPr>
        <w:t>rozvoj nových profesních</w:t>
      </w:r>
      <w:r>
        <w:rPr>
          <w:rFonts w:ascii="Arial" w:hAnsi="Arial" w:cs="Arial"/>
          <w:sz w:val="20"/>
          <w:szCs w:val="20"/>
        </w:rPr>
        <w:t xml:space="preserve"> dovedností a celoživotní učení</w:t>
      </w:r>
      <w:r w:rsidRPr="003C1145">
        <w:rPr>
          <w:rFonts w:ascii="Arial" w:hAnsi="Arial" w:cs="Arial"/>
          <w:sz w:val="20"/>
          <w:szCs w:val="20"/>
        </w:rPr>
        <w:t>;</w:t>
      </w:r>
    </w:p>
    <w:p w:rsidR="0019577C" w:rsidRPr="004B47ED"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C97060">
        <w:rPr>
          <w:rFonts w:ascii="Arial" w:hAnsi="Arial" w:cs="Arial"/>
          <w:sz w:val="20"/>
          <w:szCs w:val="20"/>
        </w:rPr>
        <w:t>lepší orga</w:t>
      </w:r>
      <w:r>
        <w:rPr>
          <w:rFonts w:ascii="Arial" w:hAnsi="Arial" w:cs="Arial"/>
          <w:sz w:val="20"/>
          <w:szCs w:val="20"/>
        </w:rPr>
        <w:t>nizace trhu s produkty rybolovu a akvakultury</w:t>
      </w:r>
      <w:r w:rsidR="00471993">
        <w:rPr>
          <w:rFonts w:ascii="Arial" w:hAnsi="Arial" w:cs="Arial"/>
          <w:sz w:val="20"/>
          <w:szCs w:val="20"/>
        </w:rPr>
        <w:t>.</w:t>
      </w:r>
    </w:p>
    <w:p w:rsidR="0019577C" w:rsidRDefault="0019577C" w:rsidP="0019577C">
      <w:pPr>
        <w:spacing w:after="120" w:line="288" w:lineRule="auto"/>
        <w:jc w:val="left"/>
        <w:rPr>
          <w:rFonts w:ascii="Arial" w:hAnsi="Arial" w:cs="Arial"/>
          <w:b/>
          <w:sz w:val="20"/>
          <w:szCs w:val="20"/>
        </w:rPr>
      </w:pPr>
    </w:p>
    <w:p w:rsidR="0019577C" w:rsidRPr="0065604A" w:rsidRDefault="0019577C" w:rsidP="0019577C">
      <w:pPr>
        <w:tabs>
          <w:tab w:val="left" w:pos="770"/>
        </w:tabs>
        <w:spacing w:after="120" w:line="288" w:lineRule="auto"/>
        <w:ind w:left="357"/>
        <w:rPr>
          <w:rFonts w:ascii="Arial" w:hAnsi="Arial" w:cs="Arial"/>
          <w:b/>
          <w:sz w:val="20"/>
          <w:szCs w:val="20"/>
        </w:rPr>
      </w:pPr>
      <w:r>
        <w:rPr>
          <w:rFonts w:ascii="Arial" w:hAnsi="Arial" w:cs="Arial"/>
          <w:b/>
          <w:sz w:val="20"/>
          <w:szCs w:val="20"/>
        </w:rPr>
        <w:t>3</w:t>
      </w:r>
      <w:r w:rsidRPr="00DB5F34">
        <w:rPr>
          <w:rFonts w:ascii="Arial" w:hAnsi="Arial" w:cs="Arial"/>
          <w:b/>
          <w:sz w:val="20"/>
          <w:szCs w:val="20"/>
        </w:rPr>
        <w:t xml:space="preserve">. </w:t>
      </w:r>
      <w:r>
        <w:rPr>
          <w:rFonts w:ascii="Arial" w:hAnsi="Arial" w:cs="Arial"/>
          <w:b/>
          <w:sz w:val="20"/>
          <w:szCs w:val="20"/>
        </w:rPr>
        <w:tab/>
      </w:r>
      <w:r w:rsidRPr="00685801">
        <w:rPr>
          <w:rFonts w:ascii="Arial" w:hAnsi="Arial" w:cs="Arial"/>
          <w:b/>
          <w:sz w:val="20"/>
          <w:szCs w:val="20"/>
        </w:rPr>
        <w:t>Podpora provádění společné rybářské politiky</w:t>
      </w:r>
      <w:r>
        <w:rPr>
          <w:rFonts w:ascii="Arial" w:hAnsi="Arial" w:cs="Arial"/>
          <w:b/>
          <w:sz w:val="20"/>
          <w:szCs w:val="20"/>
        </w:rPr>
        <w:t xml:space="preserve"> </w:t>
      </w:r>
      <w:r w:rsidRPr="00006984">
        <w:rPr>
          <w:rFonts w:ascii="Arial" w:hAnsi="Arial" w:cs="Arial"/>
          <w:b/>
          <w:sz w:val="20"/>
          <w:szCs w:val="20"/>
        </w:rPr>
        <w:t>prostřednictvím zaměření</w:t>
      </w:r>
      <w:r>
        <w:rPr>
          <w:rFonts w:ascii="Arial" w:hAnsi="Arial" w:cs="Arial"/>
          <w:b/>
          <w:sz w:val="20"/>
          <w:szCs w:val="20"/>
        </w:rPr>
        <w:t xml:space="preserve"> na specifické cíle:</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BE42ED">
        <w:rPr>
          <w:rFonts w:ascii="Arial" w:hAnsi="Arial" w:cs="Arial"/>
          <w:sz w:val="20"/>
          <w:szCs w:val="20"/>
        </w:rPr>
        <w:t xml:space="preserve">poskytováním vědeckých </w:t>
      </w:r>
      <w:r>
        <w:rPr>
          <w:rFonts w:ascii="Arial" w:hAnsi="Arial" w:cs="Arial"/>
          <w:sz w:val="20"/>
          <w:szCs w:val="20"/>
        </w:rPr>
        <w:t>poznatků a shromažďováním údajů</w:t>
      </w:r>
      <w:r w:rsidRPr="001068D3">
        <w:rPr>
          <w:rFonts w:ascii="Arial" w:hAnsi="Arial" w:cs="Arial"/>
          <w:sz w:val="20"/>
          <w:szCs w:val="20"/>
        </w:rPr>
        <w:t>;</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BE42ED">
        <w:rPr>
          <w:rFonts w:ascii="Arial" w:hAnsi="Arial" w:cs="Arial"/>
          <w:sz w:val="20"/>
          <w:szCs w:val="20"/>
        </w:rPr>
        <w:t>podporou kontroly a vynucování, posílením institucionální kapacity a efektivní veřejné správy</w:t>
      </w:r>
      <w:r w:rsidR="00471993">
        <w:rPr>
          <w:rFonts w:ascii="Arial" w:hAnsi="Arial" w:cs="Arial"/>
          <w:sz w:val="20"/>
          <w:szCs w:val="20"/>
        </w:rPr>
        <w:t>.</w:t>
      </w:r>
    </w:p>
    <w:p w:rsidR="0019577C" w:rsidRPr="0065604A" w:rsidRDefault="0019577C" w:rsidP="0019577C">
      <w:pPr>
        <w:tabs>
          <w:tab w:val="left" w:pos="770"/>
        </w:tabs>
        <w:spacing w:after="120" w:line="288" w:lineRule="auto"/>
        <w:ind w:left="357"/>
        <w:rPr>
          <w:rFonts w:ascii="Arial" w:hAnsi="Arial" w:cs="Arial"/>
          <w:b/>
          <w:sz w:val="20"/>
          <w:szCs w:val="20"/>
        </w:rPr>
      </w:pPr>
      <w:r>
        <w:rPr>
          <w:rFonts w:ascii="Arial" w:hAnsi="Arial" w:cs="Arial"/>
          <w:b/>
          <w:sz w:val="20"/>
          <w:szCs w:val="20"/>
        </w:rPr>
        <w:t>4</w:t>
      </w:r>
      <w:r w:rsidRPr="00DB5F34">
        <w:rPr>
          <w:rFonts w:ascii="Arial" w:hAnsi="Arial" w:cs="Arial"/>
          <w:b/>
          <w:sz w:val="20"/>
          <w:szCs w:val="20"/>
        </w:rPr>
        <w:t xml:space="preserve">. </w:t>
      </w:r>
      <w:r>
        <w:rPr>
          <w:rFonts w:ascii="Arial" w:hAnsi="Arial" w:cs="Arial"/>
          <w:b/>
          <w:sz w:val="20"/>
          <w:szCs w:val="20"/>
        </w:rPr>
        <w:tab/>
      </w:r>
      <w:r w:rsidRPr="003B1769">
        <w:rPr>
          <w:rFonts w:ascii="Arial" w:hAnsi="Arial" w:cs="Arial"/>
          <w:b/>
          <w:sz w:val="20"/>
          <w:szCs w:val="20"/>
        </w:rPr>
        <w:t>Zvyšování zam</w:t>
      </w:r>
      <w:r>
        <w:rPr>
          <w:rFonts w:ascii="Arial" w:hAnsi="Arial" w:cs="Arial"/>
          <w:b/>
          <w:sz w:val="20"/>
          <w:szCs w:val="20"/>
        </w:rPr>
        <w:t>ěstnanosti a územní soudržnosti</w:t>
      </w:r>
      <w:r w:rsidRPr="003B1769">
        <w:rPr>
          <w:rFonts w:ascii="Arial" w:hAnsi="Arial" w:cs="Arial"/>
          <w:b/>
          <w:sz w:val="20"/>
          <w:szCs w:val="20"/>
        </w:rPr>
        <w:t xml:space="preserve"> </w:t>
      </w:r>
      <w:r w:rsidRPr="00006984">
        <w:rPr>
          <w:rFonts w:ascii="Arial" w:hAnsi="Arial" w:cs="Arial"/>
          <w:b/>
          <w:sz w:val="20"/>
          <w:szCs w:val="20"/>
        </w:rPr>
        <w:t>prostřednictvím zaměření</w:t>
      </w:r>
      <w:r>
        <w:rPr>
          <w:rFonts w:ascii="Arial" w:hAnsi="Arial" w:cs="Arial"/>
          <w:b/>
          <w:sz w:val="20"/>
          <w:szCs w:val="20"/>
        </w:rPr>
        <w:t xml:space="preserve"> na specifické cíle:</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E93362">
        <w:rPr>
          <w:rFonts w:ascii="Arial" w:hAnsi="Arial" w:cs="Arial"/>
          <w:sz w:val="20"/>
          <w:szCs w:val="20"/>
        </w:rPr>
        <w:t>povzbuzování hospodářského růstu, sociálního začleňování a vytváření pracovních míst a podpora mobility pracovních sil v pobřežních a vnitrozemských komunitách závislých na rybolovu a akvakultuře;</w:t>
      </w:r>
    </w:p>
    <w:p w:rsidR="0019577C" w:rsidRDefault="0019577C" w:rsidP="00AD7A4E">
      <w:pPr>
        <w:numPr>
          <w:ilvl w:val="1"/>
          <w:numId w:val="14"/>
        </w:numPr>
        <w:tabs>
          <w:tab w:val="clear" w:pos="1440"/>
          <w:tab w:val="num" w:pos="1210"/>
        </w:tabs>
        <w:spacing w:after="120" w:line="288" w:lineRule="auto"/>
        <w:ind w:left="1210" w:hanging="440"/>
        <w:rPr>
          <w:rFonts w:ascii="Arial" w:hAnsi="Arial" w:cs="Arial"/>
          <w:sz w:val="20"/>
          <w:szCs w:val="20"/>
        </w:rPr>
      </w:pPr>
      <w:r w:rsidRPr="00A94A47">
        <w:rPr>
          <w:rFonts w:ascii="Arial" w:hAnsi="Arial" w:cs="Arial"/>
          <w:sz w:val="20"/>
          <w:szCs w:val="20"/>
        </w:rPr>
        <w:t xml:space="preserve">diverzifikace činností </w:t>
      </w:r>
      <w:r>
        <w:rPr>
          <w:rFonts w:ascii="Arial" w:hAnsi="Arial" w:cs="Arial"/>
          <w:sz w:val="20"/>
          <w:szCs w:val="20"/>
        </w:rPr>
        <w:t xml:space="preserve">v rámci </w:t>
      </w:r>
      <w:r w:rsidRPr="00A94A47">
        <w:rPr>
          <w:rFonts w:ascii="Arial" w:hAnsi="Arial" w:cs="Arial"/>
          <w:sz w:val="20"/>
          <w:szCs w:val="20"/>
        </w:rPr>
        <w:t>rybolovu</w:t>
      </w:r>
      <w:r>
        <w:rPr>
          <w:rFonts w:ascii="Arial" w:hAnsi="Arial" w:cs="Arial"/>
          <w:sz w:val="20"/>
          <w:szCs w:val="20"/>
        </w:rPr>
        <w:t xml:space="preserve"> a</w:t>
      </w:r>
      <w:r w:rsidRPr="00A94A47">
        <w:rPr>
          <w:rFonts w:ascii="Arial" w:hAnsi="Arial" w:cs="Arial"/>
          <w:sz w:val="20"/>
          <w:szCs w:val="20"/>
        </w:rPr>
        <w:t xml:space="preserve"> do jiných odvětví námořního hospodářství.</w:t>
      </w:r>
    </w:p>
    <w:p w:rsidR="009A24C3" w:rsidRDefault="009A24C3" w:rsidP="00604EFA">
      <w:pPr>
        <w:spacing w:after="120" w:line="288" w:lineRule="auto"/>
        <w:ind w:left="426"/>
        <w:rPr>
          <w:rFonts w:ascii="Arial" w:hAnsi="Arial" w:cs="Arial"/>
          <w:b/>
          <w:sz w:val="20"/>
          <w:szCs w:val="20"/>
        </w:rPr>
      </w:pPr>
      <w:r w:rsidRPr="00604EFA">
        <w:rPr>
          <w:rFonts w:ascii="Arial" w:hAnsi="Arial" w:cs="Arial"/>
          <w:b/>
          <w:sz w:val="20"/>
          <w:szCs w:val="20"/>
        </w:rPr>
        <w:t xml:space="preserve">5. </w:t>
      </w:r>
      <w:r w:rsidR="00604EFA">
        <w:rPr>
          <w:rFonts w:ascii="Arial" w:hAnsi="Arial" w:cs="Arial"/>
          <w:b/>
          <w:sz w:val="20"/>
          <w:szCs w:val="20"/>
        </w:rPr>
        <w:t xml:space="preserve">  </w:t>
      </w:r>
      <w:r w:rsidRPr="00604EFA">
        <w:rPr>
          <w:rFonts w:ascii="Arial" w:hAnsi="Arial" w:cs="Arial"/>
          <w:b/>
          <w:sz w:val="20"/>
          <w:szCs w:val="20"/>
        </w:rPr>
        <w:t>Podpora implementace Integoravné námořní politiky</w:t>
      </w:r>
      <w:r w:rsidR="00471993">
        <w:rPr>
          <w:rFonts w:ascii="Arial" w:hAnsi="Arial" w:cs="Arial"/>
          <w:b/>
          <w:sz w:val="20"/>
          <w:szCs w:val="20"/>
        </w:rPr>
        <w:t>.</w:t>
      </w:r>
    </w:p>
    <w:p w:rsidR="00635CCE" w:rsidRPr="00DC639B" w:rsidRDefault="00635CCE" w:rsidP="00965A6C">
      <w:pPr>
        <w:spacing w:line="240" w:lineRule="auto"/>
        <w:jc w:val="left"/>
      </w:pPr>
      <w:bookmarkStart w:id="693" w:name="RANGE!D41"/>
      <w:bookmarkStart w:id="694" w:name="RANGE!E40"/>
      <w:bookmarkStart w:id="695" w:name="RANGE!D40"/>
      <w:bookmarkStart w:id="696" w:name="RANGE!D38"/>
      <w:bookmarkStart w:id="697" w:name="RANGE!D124"/>
      <w:bookmarkEnd w:id="692"/>
      <w:bookmarkEnd w:id="693"/>
      <w:bookmarkEnd w:id="694"/>
      <w:bookmarkEnd w:id="695"/>
      <w:bookmarkEnd w:id="696"/>
      <w:bookmarkEnd w:id="697"/>
    </w:p>
    <w:p w:rsidR="00E3757C" w:rsidRDefault="00E3757C" w:rsidP="00635CCE">
      <w:pPr>
        <w:spacing w:line="240" w:lineRule="auto"/>
        <w:jc w:val="left"/>
        <w:rPr>
          <w:i/>
          <w:iCs/>
          <w:color w:val="B2B2B2"/>
        </w:rPr>
        <w:sectPr w:rsidR="00E3757C" w:rsidSect="00635CCE">
          <w:pgSz w:w="11907" w:h="16840" w:code="9"/>
          <w:pgMar w:top="1418" w:right="1349" w:bottom="1418" w:left="1418" w:header="708" w:footer="708" w:gutter="0"/>
          <w:cols w:space="708"/>
          <w:docGrid w:linePitch="360"/>
        </w:sectPr>
      </w:pPr>
    </w:p>
    <w:p w:rsidR="006972D9" w:rsidRDefault="006972D9" w:rsidP="00635CCE">
      <w:pPr>
        <w:spacing w:line="240" w:lineRule="auto"/>
        <w:jc w:val="left"/>
        <w:rPr>
          <w:i/>
          <w:iCs/>
          <w:color w:val="B2B2B2"/>
        </w:rPr>
      </w:pPr>
    </w:p>
    <w:p w:rsidR="00607F55" w:rsidRPr="004A726E" w:rsidRDefault="00CA4A1F" w:rsidP="00E02EFB">
      <w:pPr>
        <w:pStyle w:val="Nadpis1"/>
        <w:numPr>
          <w:ilvl w:val="0"/>
          <w:numId w:val="0"/>
        </w:numPr>
        <w:ind w:left="432"/>
        <w:rPr>
          <w:color w:val="003366"/>
        </w:rPr>
      </w:pPr>
      <w:bookmarkStart w:id="698" w:name="_Toc343172953"/>
      <w:bookmarkStart w:id="699" w:name="_Toc349295348"/>
      <w:r>
        <w:rPr>
          <w:color w:val="003366"/>
        </w:rPr>
        <w:t>Příloha č. 2</w:t>
      </w:r>
      <w:r w:rsidR="00471993">
        <w:rPr>
          <w:color w:val="003366"/>
        </w:rPr>
        <w:t>:</w:t>
      </w:r>
      <w:r w:rsidR="00607F55" w:rsidRPr="004A726E">
        <w:rPr>
          <w:color w:val="003366"/>
        </w:rPr>
        <w:t xml:space="preserve"> </w:t>
      </w:r>
      <w:r w:rsidR="00607F55">
        <w:rPr>
          <w:color w:val="003366"/>
        </w:rPr>
        <w:t xml:space="preserve">Typologie území pro vymezení </w:t>
      </w:r>
      <w:r w:rsidR="00647100">
        <w:rPr>
          <w:color w:val="003366"/>
        </w:rPr>
        <w:t xml:space="preserve">územní </w:t>
      </w:r>
      <w:r w:rsidR="00607F55">
        <w:rPr>
          <w:color w:val="003366"/>
        </w:rPr>
        <w:t>dimenze OP</w:t>
      </w:r>
      <w:bookmarkEnd w:id="698"/>
      <w:bookmarkEnd w:id="699"/>
    </w:p>
    <w:p w:rsidR="00160F14" w:rsidRDefault="00160F14">
      <w:pPr>
        <w:rPr>
          <w:i/>
          <w:iCs/>
          <w:color w:val="B2B2B2"/>
        </w:rPr>
      </w:pPr>
    </w:p>
    <w:tbl>
      <w:tblPr>
        <w:tblStyle w:val="Mkatabulky"/>
        <w:tblW w:w="140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67"/>
        <w:gridCol w:w="1167"/>
        <w:gridCol w:w="1166"/>
        <w:gridCol w:w="1166"/>
        <w:gridCol w:w="1167"/>
        <w:gridCol w:w="1166"/>
        <w:gridCol w:w="1167"/>
        <w:gridCol w:w="1167"/>
        <w:gridCol w:w="1166"/>
        <w:gridCol w:w="1167"/>
        <w:gridCol w:w="1167"/>
        <w:gridCol w:w="1167"/>
      </w:tblGrid>
      <w:tr w:rsidR="00A2223D" w:rsidRPr="006F01C4" w:rsidTr="00A2223D">
        <w:tc>
          <w:tcPr>
            <w:tcW w:w="1167" w:type="dxa"/>
            <w:tcBorders>
              <w:bottom w:val="single" w:sz="2" w:space="0" w:color="auto"/>
            </w:tcBorders>
          </w:tcPr>
          <w:p w:rsidR="00A2223D" w:rsidRPr="006F01C4" w:rsidRDefault="00A2223D" w:rsidP="006972D9">
            <w:pPr>
              <w:rPr>
                <w:b/>
              </w:rPr>
            </w:pPr>
            <w:r>
              <w:rPr>
                <w:b/>
              </w:rPr>
              <w:t>Tematický cíl (čl. 9)</w:t>
            </w:r>
          </w:p>
        </w:tc>
        <w:tc>
          <w:tcPr>
            <w:tcW w:w="1167" w:type="dxa"/>
            <w:tcBorders>
              <w:bottom w:val="single" w:sz="2" w:space="0" w:color="auto"/>
            </w:tcBorders>
          </w:tcPr>
          <w:p w:rsidR="00A2223D" w:rsidRPr="006F01C4" w:rsidRDefault="00A2223D" w:rsidP="006972D9">
            <w:pPr>
              <w:rPr>
                <w:b/>
              </w:rPr>
            </w:pPr>
            <w:r>
              <w:rPr>
                <w:b/>
              </w:rPr>
              <w:t>Investiční priorita</w:t>
            </w:r>
          </w:p>
        </w:tc>
        <w:tc>
          <w:tcPr>
            <w:tcW w:w="1166" w:type="dxa"/>
            <w:tcBorders>
              <w:bottom w:val="single" w:sz="2" w:space="0" w:color="auto"/>
            </w:tcBorders>
          </w:tcPr>
          <w:p w:rsidR="00A2223D" w:rsidRDefault="00A2223D" w:rsidP="006972D9">
            <w:pPr>
              <w:rPr>
                <w:b/>
              </w:rPr>
            </w:pPr>
            <w:r w:rsidRPr="006F01C4">
              <w:rPr>
                <w:b/>
              </w:rPr>
              <w:t>Tematický okruh</w:t>
            </w:r>
          </w:p>
        </w:tc>
        <w:tc>
          <w:tcPr>
            <w:tcW w:w="1166" w:type="dxa"/>
            <w:tcBorders>
              <w:bottom w:val="single" w:sz="2" w:space="0" w:color="auto"/>
            </w:tcBorders>
          </w:tcPr>
          <w:p w:rsidR="00A2223D" w:rsidRPr="006F01C4" w:rsidRDefault="00A2223D" w:rsidP="006972D9">
            <w:pPr>
              <w:rPr>
                <w:b/>
              </w:rPr>
            </w:pPr>
            <w:r>
              <w:rPr>
                <w:b/>
              </w:rPr>
              <w:t xml:space="preserve">Oblast podpory / opatření </w:t>
            </w:r>
          </w:p>
        </w:tc>
        <w:tc>
          <w:tcPr>
            <w:tcW w:w="1167" w:type="dxa"/>
            <w:tcBorders>
              <w:bottom w:val="single" w:sz="2" w:space="0" w:color="auto"/>
            </w:tcBorders>
          </w:tcPr>
          <w:p w:rsidR="00A2223D" w:rsidRPr="00AE5690" w:rsidRDefault="00A2223D" w:rsidP="006972D9">
            <w:pPr>
              <w:rPr>
                <w:i/>
              </w:rPr>
            </w:pPr>
            <w:r w:rsidRPr="00AE5690">
              <w:rPr>
                <w:i/>
              </w:rPr>
              <w:t>Případně něco nižšího</w:t>
            </w:r>
          </w:p>
        </w:tc>
        <w:tc>
          <w:tcPr>
            <w:tcW w:w="1166" w:type="dxa"/>
          </w:tcPr>
          <w:p w:rsidR="00A2223D" w:rsidRPr="006F01C4" w:rsidRDefault="00A2223D" w:rsidP="006972D9">
            <w:pPr>
              <w:rPr>
                <w:b/>
              </w:rPr>
            </w:pPr>
            <w:r>
              <w:rPr>
                <w:b/>
              </w:rPr>
              <w:t>Rozvojová území - MO</w:t>
            </w:r>
          </w:p>
        </w:tc>
        <w:tc>
          <w:tcPr>
            <w:tcW w:w="1167" w:type="dxa"/>
          </w:tcPr>
          <w:p w:rsidR="00A2223D" w:rsidRPr="006F01C4" w:rsidRDefault="00A2223D" w:rsidP="006972D9">
            <w:pPr>
              <w:rPr>
                <w:b/>
              </w:rPr>
            </w:pPr>
            <w:r>
              <w:rPr>
                <w:b/>
              </w:rPr>
              <w:t>Rozvojová území - SA</w:t>
            </w:r>
          </w:p>
        </w:tc>
        <w:tc>
          <w:tcPr>
            <w:tcW w:w="1167" w:type="dxa"/>
          </w:tcPr>
          <w:p w:rsidR="00A2223D" w:rsidRPr="006F01C4" w:rsidRDefault="00A2223D" w:rsidP="006972D9">
            <w:pPr>
              <w:rPr>
                <w:b/>
              </w:rPr>
            </w:pPr>
            <w:r>
              <w:rPr>
                <w:b/>
              </w:rPr>
              <w:t>Rozvojová území - RC</w:t>
            </w:r>
          </w:p>
        </w:tc>
        <w:tc>
          <w:tcPr>
            <w:tcW w:w="1166" w:type="dxa"/>
          </w:tcPr>
          <w:p w:rsidR="00A2223D" w:rsidRPr="006F01C4" w:rsidRDefault="00A2223D" w:rsidP="006972D9">
            <w:pPr>
              <w:rPr>
                <w:b/>
              </w:rPr>
            </w:pPr>
            <w:r>
              <w:rPr>
                <w:b/>
              </w:rPr>
              <w:t>Stabilizovaná území</w:t>
            </w:r>
          </w:p>
        </w:tc>
        <w:tc>
          <w:tcPr>
            <w:tcW w:w="1167" w:type="dxa"/>
          </w:tcPr>
          <w:p w:rsidR="00A2223D" w:rsidRPr="006F01C4" w:rsidRDefault="00A2223D" w:rsidP="006972D9">
            <w:pPr>
              <w:rPr>
                <w:b/>
              </w:rPr>
            </w:pPr>
            <w:r>
              <w:rPr>
                <w:b/>
              </w:rPr>
              <w:t>Periferní území</w:t>
            </w:r>
          </w:p>
        </w:tc>
        <w:tc>
          <w:tcPr>
            <w:tcW w:w="1167" w:type="dxa"/>
          </w:tcPr>
          <w:p w:rsidR="00A2223D" w:rsidRPr="006F01C4" w:rsidRDefault="00A2223D" w:rsidP="006972D9">
            <w:pPr>
              <w:rPr>
                <w:b/>
              </w:rPr>
            </w:pPr>
            <w:r w:rsidRPr="006F01C4">
              <w:rPr>
                <w:b/>
              </w:rPr>
              <w:t>SPR</w:t>
            </w:r>
            <w:r>
              <w:rPr>
                <w:b/>
              </w:rPr>
              <w:t xml:space="preserve"> - HPR</w:t>
            </w:r>
          </w:p>
        </w:tc>
        <w:tc>
          <w:tcPr>
            <w:tcW w:w="1167" w:type="dxa"/>
          </w:tcPr>
          <w:p w:rsidR="00A2223D" w:rsidRPr="006F01C4" w:rsidRDefault="00A2223D" w:rsidP="006972D9">
            <w:pPr>
              <w:rPr>
                <w:b/>
              </w:rPr>
            </w:pPr>
            <w:r>
              <w:rPr>
                <w:b/>
              </w:rPr>
              <w:t>SPR - OR</w:t>
            </w:r>
          </w:p>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rsidRPr="00EA35A1">
              <w:t>TO 1</w:t>
            </w:r>
            <w:r>
              <w:t xml:space="preserve"> - </w:t>
            </w:r>
            <w:r w:rsidRPr="00EA35A1">
              <w:rPr>
                <w:b/>
              </w:rPr>
              <w:t>Trh práce a vzdělávání</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rsidRPr="00EA35A1">
              <w:t>TO 2</w:t>
            </w:r>
            <w:r>
              <w:t xml:space="preserve"> - </w:t>
            </w:r>
            <w:r w:rsidRPr="00EA35A1">
              <w:rPr>
                <w:b/>
              </w:rPr>
              <w:t>Funkční výzkumný a inovační systém</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rsidRPr="00EA35A1">
              <w:t xml:space="preserve">TO 3 </w:t>
            </w:r>
            <w:r>
              <w:t xml:space="preserve">- </w:t>
            </w:r>
            <w:r w:rsidRPr="00EA35A1">
              <w:rPr>
                <w:b/>
              </w:rPr>
              <w:t>Konkurenceschopné podniky</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t xml:space="preserve">TO 4 - </w:t>
            </w:r>
            <w:r w:rsidRPr="006F01C4">
              <w:rPr>
                <w:b/>
              </w:rPr>
              <w:t>Mobilita, dostupnost, sítě, energie</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t xml:space="preserve">TO 5 - </w:t>
            </w:r>
            <w:r w:rsidRPr="006F01C4">
              <w:rPr>
                <w:b/>
              </w:rPr>
              <w:t>Efektivní správa a instituce</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t xml:space="preserve">TO 6 - </w:t>
            </w:r>
            <w:r w:rsidRPr="006F01C4">
              <w:rPr>
                <w:b/>
              </w:rPr>
              <w:t>Integrovaný rozvoj území</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t xml:space="preserve">TO 7 - </w:t>
            </w:r>
            <w:r>
              <w:rPr>
                <w:b/>
              </w:rPr>
              <w:t>Boj s </w:t>
            </w:r>
            <w:r w:rsidRPr="006F01C4">
              <w:rPr>
                <w:b/>
              </w:rPr>
              <w:t>chudobou</w:t>
            </w:r>
            <w:r>
              <w:rPr>
                <w:b/>
              </w:rPr>
              <w:t>, sociální začleňování a zdraví</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r w:rsidR="00A2223D" w:rsidRPr="00EA35A1" w:rsidTr="00A2223D">
        <w:tc>
          <w:tcPr>
            <w:tcW w:w="1167"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tcPr>
          <w:p w:rsidR="00A2223D" w:rsidRPr="00EA35A1" w:rsidRDefault="00A2223D" w:rsidP="006972D9">
            <w:r>
              <w:t xml:space="preserve">TO 8 – </w:t>
            </w:r>
            <w:r w:rsidRPr="006F01C4">
              <w:rPr>
                <w:b/>
              </w:rPr>
              <w:t>Životní prostředí</w:t>
            </w:r>
          </w:p>
        </w:tc>
        <w:tc>
          <w:tcPr>
            <w:tcW w:w="1166" w:type="dxa"/>
            <w:shd w:val="clear" w:color="auto" w:fill="auto"/>
          </w:tcPr>
          <w:p w:rsidR="00A2223D" w:rsidRPr="00EA35A1" w:rsidRDefault="00A2223D" w:rsidP="006972D9"/>
        </w:tc>
        <w:tc>
          <w:tcPr>
            <w:tcW w:w="1167" w:type="dxa"/>
            <w:shd w:val="clear" w:color="auto" w:fill="auto"/>
          </w:tcPr>
          <w:p w:rsidR="00A2223D" w:rsidRPr="00EA35A1" w:rsidRDefault="00A2223D" w:rsidP="006972D9"/>
        </w:tc>
        <w:tc>
          <w:tcPr>
            <w:tcW w:w="1166"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7" w:type="dxa"/>
            <w:shd w:val="clear" w:color="auto" w:fill="8DB3E2" w:themeFill="text2" w:themeFillTint="66"/>
          </w:tcPr>
          <w:p w:rsidR="00A2223D" w:rsidRPr="00EA35A1" w:rsidRDefault="00A2223D" w:rsidP="006972D9"/>
        </w:tc>
        <w:tc>
          <w:tcPr>
            <w:tcW w:w="1166" w:type="dxa"/>
            <w:shd w:val="clear" w:color="auto" w:fill="D6E3BC" w:themeFill="accent3" w:themeFillTint="66"/>
          </w:tcPr>
          <w:p w:rsidR="00A2223D" w:rsidRPr="00EA35A1" w:rsidRDefault="00A2223D" w:rsidP="006972D9"/>
        </w:tc>
        <w:tc>
          <w:tcPr>
            <w:tcW w:w="1167" w:type="dxa"/>
            <w:shd w:val="clear" w:color="auto" w:fill="FBD4B4" w:themeFill="accent6" w:themeFillTint="66"/>
          </w:tcPr>
          <w:p w:rsidR="00A2223D" w:rsidRPr="00EA35A1" w:rsidRDefault="00A2223D" w:rsidP="006972D9"/>
        </w:tc>
        <w:tc>
          <w:tcPr>
            <w:tcW w:w="1167" w:type="dxa"/>
            <w:shd w:val="clear" w:color="auto" w:fill="E5B8B7" w:themeFill="accent2" w:themeFillTint="66"/>
          </w:tcPr>
          <w:p w:rsidR="00A2223D" w:rsidRPr="006F01C4" w:rsidRDefault="00A2223D" w:rsidP="006972D9"/>
        </w:tc>
        <w:tc>
          <w:tcPr>
            <w:tcW w:w="1167" w:type="dxa"/>
            <w:shd w:val="clear" w:color="auto" w:fill="E5B8B7" w:themeFill="accent2" w:themeFillTint="66"/>
          </w:tcPr>
          <w:p w:rsidR="00A2223D" w:rsidRPr="006F01C4" w:rsidRDefault="00A2223D" w:rsidP="006972D9"/>
        </w:tc>
      </w:tr>
    </w:tbl>
    <w:p w:rsidR="006972D9" w:rsidRPr="005355F7" w:rsidRDefault="006972D9" w:rsidP="006972D9">
      <w:pPr>
        <w:spacing w:after="120"/>
        <w:rPr>
          <w:sz w:val="24"/>
          <w:szCs w:val="24"/>
        </w:rPr>
      </w:pPr>
    </w:p>
    <w:p w:rsidR="00ED70B2" w:rsidRPr="00ED70B2" w:rsidRDefault="00ED70B2" w:rsidP="00ED70B2">
      <w:pPr>
        <w:spacing w:after="120" w:line="288" w:lineRule="auto"/>
        <w:rPr>
          <w:rFonts w:ascii="Arial" w:hAnsi="Arial" w:cs="Arial"/>
          <w:i/>
          <w:sz w:val="20"/>
          <w:szCs w:val="20"/>
        </w:rPr>
      </w:pPr>
      <w:r w:rsidRPr="00ED70B2">
        <w:rPr>
          <w:rFonts w:ascii="Arial" w:hAnsi="Arial" w:cs="Arial"/>
          <w:b/>
          <w:i/>
          <w:sz w:val="20"/>
          <w:szCs w:val="20"/>
        </w:rPr>
        <w:t>Legenda</w:t>
      </w:r>
      <w:r w:rsidRPr="00ED70B2">
        <w:rPr>
          <w:rFonts w:ascii="Arial" w:hAnsi="Arial" w:cs="Arial"/>
          <w:i/>
          <w:sz w:val="20"/>
          <w:szCs w:val="20"/>
        </w:rPr>
        <w:t>:</w:t>
      </w:r>
    </w:p>
    <w:p w:rsidR="00ED70B2" w:rsidRPr="00ED70B2" w:rsidRDefault="00ED70B2" w:rsidP="00ED70B2">
      <w:pPr>
        <w:spacing w:after="120" w:line="288" w:lineRule="auto"/>
        <w:rPr>
          <w:rFonts w:ascii="Arial" w:hAnsi="Arial" w:cs="Arial"/>
          <w:sz w:val="20"/>
          <w:szCs w:val="20"/>
        </w:rPr>
      </w:pPr>
      <w:r w:rsidRPr="00ED70B2">
        <w:rPr>
          <w:rFonts w:ascii="Arial" w:hAnsi="Arial" w:cs="Arial"/>
          <w:b/>
          <w:sz w:val="20"/>
          <w:szCs w:val="20"/>
        </w:rPr>
        <w:t>X</w:t>
      </w:r>
      <w:r w:rsidRPr="00ED70B2">
        <w:rPr>
          <w:rFonts w:ascii="Arial" w:hAnsi="Arial" w:cs="Arial"/>
          <w:sz w:val="20"/>
          <w:szCs w:val="20"/>
        </w:rPr>
        <w:t xml:space="preserve"> – předpokládaná standardní forma podpory pro daný typ území</w:t>
      </w: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x – možná forma podpory pro daný typ území</w:t>
      </w: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N – podpora poskytovaná plošně bez územního rozlišení</w:t>
      </w: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0 – nepředpokládá se žádná forma podpory pro daný typ území</w:t>
      </w:r>
    </w:p>
    <w:p w:rsidR="00ED70B2" w:rsidRPr="00ED70B2" w:rsidRDefault="00ED70B2" w:rsidP="00ED70B2">
      <w:pPr>
        <w:spacing w:after="120" w:line="288" w:lineRule="auto"/>
        <w:rPr>
          <w:rFonts w:ascii="Arial" w:hAnsi="Arial" w:cs="Arial"/>
          <w:sz w:val="20"/>
          <w:szCs w:val="20"/>
        </w:rPr>
      </w:pPr>
    </w:p>
    <w:p w:rsidR="00ED70B2" w:rsidRPr="00ED70B2" w:rsidRDefault="00ED70B2" w:rsidP="00ED70B2">
      <w:pPr>
        <w:spacing w:after="120" w:line="288" w:lineRule="auto"/>
        <w:rPr>
          <w:rFonts w:ascii="Arial" w:hAnsi="Arial" w:cs="Arial"/>
          <w:sz w:val="20"/>
          <w:szCs w:val="20"/>
        </w:rPr>
      </w:pPr>
      <w:r w:rsidRPr="00ED70B2">
        <w:rPr>
          <w:rFonts w:ascii="Arial" w:hAnsi="Arial" w:cs="Arial"/>
          <w:b/>
          <w:sz w:val="20"/>
          <w:szCs w:val="20"/>
        </w:rPr>
        <w:t>Tematický okruh</w:t>
      </w:r>
      <w:r w:rsidRPr="00ED70B2">
        <w:rPr>
          <w:rFonts w:ascii="Arial" w:hAnsi="Arial" w:cs="Arial"/>
          <w:sz w:val="20"/>
          <w:szCs w:val="20"/>
        </w:rPr>
        <w:t xml:space="preserve"> odpovídá vymezení dle karty daného tematického okruhu</w:t>
      </w:r>
    </w:p>
    <w:p w:rsidR="00ED70B2" w:rsidRPr="00ED70B2" w:rsidRDefault="00ED70B2" w:rsidP="00ED70B2">
      <w:pPr>
        <w:spacing w:after="120" w:line="288" w:lineRule="auto"/>
        <w:rPr>
          <w:rFonts w:ascii="Arial" w:hAnsi="Arial" w:cs="Arial"/>
          <w:sz w:val="20"/>
          <w:szCs w:val="20"/>
        </w:rPr>
      </w:pPr>
      <w:r w:rsidRPr="00ED70B2">
        <w:rPr>
          <w:rFonts w:ascii="Arial" w:hAnsi="Arial" w:cs="Arial"/>
          <w:b/>
          <w:sz w:val="20"/>
          <w:szCs w:val="20"/>
        </w:rPr>
        <w:t>Tematický cíl</w:t>
      </w:r>
      <w:r w:rsidRPr="00ED70B2">
        <w:rPr>
          <w:rFonts w:ascii="Arial" w:hAnsi="Arial" w:cs="Arial"/>
          <w:sz w:val="20"/>
          <w:szCs w:val="20"/>
        </w:rPr>
        <w:t xml:space="preserve"> koresponduje s ustanovením čl. 9 návrhu obecného nařízení</w:t>
      </w:r>
    </w:p>
    <w:p w:rsidR="00ED70B2" w:rsidRPr="00ED70B2" w:rsidRDefault="00ED70B2" w:rsidP="00ED70B2">
      <w:pPr>
        <w:spacing w:after="120" w:line="288" w:lineRule="auto"/>
        <w:rPr>
          <w:rFonts w:ascii="Arial" w:hAnsi="Arial" w:cs="Arial"/>
          <w:sz w:val="20"/>
          <w:szCs w:val="20"/>
        </w:rPr>
      </w:pPr>
      <w:r w:rsidRPr="00ED70B2">
        <w:rPr>
          <w:rFonts w:ascii="Arial" w:hAnsi="Arial" w:cs="Arial"/>
          <w:b/>
          <w:sz w:val="20"/>
          <w:szCs w:val="20"/>
        </w:rPr>
        <w:t>Investiční priorita</w:t>
      </w:r>
      <w:r w:rsidRPr="00ED70B2">
        <w:rPr>
          <w:rFonts w:ascii="Arial" w:hAnsi="Arial" w:cs="Arial"/>
          <w:sz w:val="20"/>
          <w:szCs w:val="20"/>
        </w:rPr>
        <w:t xml:space="preserve"> je dána příslušným článkem nařízení pro EFRR, ESF a FS</w:t>
      </w:r>
    </w:p>
    <w:p w:rsidR="00ED70B2" w:rsidRPr="00ED70B2" w:rsidRDefault="00ED70B2" w:rsidP="00ED70B2">
      <w:pPr>
        <w:spacing w:after="120" w:line="288" w:lineRule="auto"/>
        <w:rPr>
          <w:rFonts w:ascii="Arial" w:hAnsi="Arial" w:cs="Arial"/>
          <w:sz w:val="20"/>
          <w:szCs w:val="20"/>
        </w:rPr>
      </w:pPr>
      <w:r w:rsidRPr="00ED70B2">
        <w:rPr>
          <w:rFonts w:ascii="Arial" w:hAnsi="Arial" w:cs="Arial"/>
          <w:b/>
          <w:sz w:val="20"/>
          <w:szCs w:val="20"/>
        </w:rPr>
        <w:t>Oblast podpory</w:t>
      </w:r>
      <w:r w:rsidRPr="00ED70B2">
        <w:rPr>
          <w:rFonts w:ascii="Arial" w:hAnsi="Arial" w:cs="Arial"/>
          <w:sz w:val="20"/>
          <w:szCs w:val="20"/>
        </w:rPr>
        <w:t>/</w:t>
      </w:r>
      <w:r w:rsidRPr="00ED70B2">
        <w:rPr>
          <w:rFonts w:ascii="Arial" w:hAnsi="Arial" w:cs="Arial"/>
          <w:b/>
          <w:sz w:val="20"/>
          <w:szCs w:val="20"/>
        </w:rPr>
        <w:t>opatření</w:t>
      </w:r>
      <w:r w:rsidRPr="00ED70B2">
        <w:rPr>
          <w:rFonts w:ascii="Arial" w:hAnsi="Arial" w:cs="Arial"/>
          <w:sz w:val="20"/>
          <w:szCs w:val="20"/>
        </w:rPr>
        <w:t xml:space="preserve"> je nižší úrovní programového dokumentu</w:t>
      </w: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 xml:space="preserve">Je možno do tabulky uvést i </w:t>
      </w:r>
      <w:r w:rsidRPr="00ED70B2">
        <w:rPr>
          <w:rFonts w:ascii="Arial" w:hAnsi="Arial" w:cs="Arial"/>
          <w:b/>
          <w:sz w:val="20"/>
          <w:szCs w:val="20"/>
        </w:rPr>
        <w:t>případné nižší stavební jednotky</w:t>
      </w:r>
      <w:r w:rsidRPr="00ED70B2">
        <w:rPr>
          <w:rFonts w:ascii="Arial" w:hAnsi="Arial" w:cs="Arial"/>
          <w:sz w:val="20"/>
          <w:szCs w:val="20"/>
        </w:rPr>
        <w:t xml:space="preserve"> programového dokumentu</w:t>
      </w:r>
    </w:p>
    <w:p w:rsidR="00ED70B2" w:rsidRPr="00ED70B2" w:rsidRDefault="00ED70B2" w:rsidP="00ED70B2">
      <w:pPr>
        <w:spacing w:after="120" w:line="288" w:lineRule="auto"/>
        <w:rPr>
          <w:rFonts w:ascii="Arial" w:hAnsi="Arial" w:cs="Arial"/>
          <w:sz w:val="20"/>
          <w:szCs w:val="20"/>
        </w:rPr>
      </w:pP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Barevná políčka odpovídají kategorizaci území dle Strategie regionálního rozvoje:</w:t>
      </w:r>
    </w:p>
    <w:p w:rsidR="00ED70B2" w:rsidRPr="00ED70B2" w:rsidRDefault="00ED70B2" w:rsidP="00AD7A4E">
      <w:pPr>
        <w:pStyle w:val="Odstavecseseznamem"/>
        <w:numPr>
          <w:ilvl w:val="0"/>
          <w:numId w:val="65"/>
        </w:numPr>
        <w:spacing w:after="120" w:line="288" w:lineRule="auto"/>
        <w:contextualSpacing/>
        <w:jc w:val="left"/>
        <w:rPr>
          <w:rFonts w:ascii="Arial" w:hAnsi="Arial" w:cs="Arial"/>
          <w:sz w:val="20"/>
          <w:szCs w:val="20"/>
        </w:rPr>
      </w:pPr>
      <w:r w:rsidRPr="00ED70B2">
        <w:rPr>
          <w:rFonts w:ascii="Arial" w:hAnsi="Arial" w:cs="Arial"/>
          <w:b/>
          <w:sz w:val="20"/>
          <w:szCs w:val="20"/>
        </w:rPr>
        <w:t>Rozvojová území</w:t>
      </w:r>
      <w:r w:rsidRPr="00ED70B2">
        <w:rPr>
          <w:rFonts w:ascii="Arial" w:hAnsi="Arial" w:cs="Arial"/>
          <w:sz w:val="20"/>
          <w:szCs w:val="20"/>
        </w:rPr>
        <w:t xml:space="preserve"> se dále člení na:</w:t>
      </w:r>
    </w:p>
    <w:p w:rsidR="00ED70B2" w:rsidRPr="00ED70B2" w:rsidRDefault="00ED70B2" w:rsidP="00AD7A4E">
      <w:pPr>
        <w:pStyle w:val="Odstavecseseznamem"/>
        <w:numPr>
          <w:ilvl w:val="1"/>
          <w:numId w:val="65"/>
        </w:numPr>
        <w:spacing w:after="120" w:line="288" w:lineRule="auto"/>
        <w:contextualSpacing/>
        <w:jc w:val="left"/>
        <w:rPr>
          <w:rFonts w:ascii="Arial" w:hAnsi="Arial" w:cs="Arial"/>
          <w:sz w:val="20"/>
          <w:szCs w:val="20"/>
        </w:rPr>
      </w:pPr>
      <w:r w:rsidRPr="00ED70B2">
        <w:rPr>
          <w:rFonts w:ascii="Arial" w:hAnsi="Arial" w:cs="Arial"/>
          <w:sz w:val="20"/>
          <w:szCs w:val="20"/>
        </w:rPr>
        <w:t>Metropolitní oblasti (</w:t>
      </w:r>
      <w:r w:rsidRPr="00ED70B2">
        <w:rPr>
          <w:rFonts w:ascii="Arial" w:hAnsi="Arial" w:cs="Arial"/>
          <w:b/>
          <w:sz w:val="20"/>
          <w:szCs w:val="20"/>
        </w:rPr>
        <w:t>MO</w:t>
      </w:r>
      <w:r w:rsidRPr="00ED70B2">
        <w:rPr>
          <w:rFonts w:ascii="Arial" w:hAnsi="Arial" w:cs="Arial"/>
          <w:sz w:val="20"/>
          <w:szCs w:val="20"/>
        </w:rPr>
        <w:t>)</w:t>
      </w:r>
    </w:p>
    <w:p w:rsidR="00ED70B2" w:rsidRPr="00ED70B2" w:rsidRDefault="00ED70B2" w:rsidP="00AD7A4E">
      <w:pPr>
        <w:pStyle w:val="Odstavecseseznamem"/>
        <w:numPr>
          <w:ilvl w:val="1"/>
          <w:numId w:val="65"/>
        </w:numPr>
        <w:spacing w:after="120" w:line="288" w:lineRule="auto"/>
        <w:contextualSpacing/>
        <w:jc w:val="left"/>
        <w:rPr>
          <w:rFonts w:ascii="Arial" w:hAnsi="Arial" w:cs="Arial"/>
          <w:sz w:val="20"/>
          <w:szCs w:val="20"/>
        </w:rPr>
      </w:pPr>
      <w:r w:rsidRPr="00ED70B2">
        <w:rPr>
          <w:rFonts w:ascii="Arial" w:hAnsi="Arial" w:cs="Arial"/>
          <w:sz w:val="20"/>
          <w:szCs w:val="20"/>
        </w:rPr>
        <w:t>Sídelní aglomerace (</w:t>
      </w:r>
      <w:r w:rsidRPr="00ED70B2">
        <w:rPr>
          <w:rFonts w:ascii="Arial" w:hAnsi="Arial" w:cs="Arial"/>
          <w:b/>
          <w:sz w:val="20"/>
          <w:szCs w:val="20"/>
        </w:rPr>
        <w:t>SA</w:t>
      </w:r>
      <w:r w:rsidRPr="00ED70B2">
        <w:rPr>
          <w:rFonts w:ascii="Arial" w:hAnsi="Arial" w:cs="Arial"/>
          <w:sz w:val="20"/>
          <w:szCs w:val="20"/>
        </w:rPr>
        <w:t>)</w:t>
      </w:r>
    </w:p>
    <w:p w:rsidR="00ED70B2" w:rsidRPr="00ED70B2" w:rsidRDefault="00ED70B2" w:rsidP="00AD7A4E">
      <w:pPr>
        <w:pStyle w:val="Odstavecseseznamem"/>
        <w:numPr>
          <w:ilvl w:val="1"/>
          <w:numId w:val="65"/>
        </w:numPr>
        <w:spacing w:after="120" w:line="288" w:lineRule="auto"/>
        <w:contextualSpacing/>
        <w:jc w:val="left"/>
        <w:rPr>
          <w:rFonts w:ascii="Arial" w:hAnsi="Arial" w:cs="Arial"/>
          <w:sz w:val="20"/>
          <w:szCs w:val="20"/>
        </w:rPr>
      </w:pPr>
      <w:r w:rsidRPr="00ED70B2">
        <w:rPr>
          <w:rFonts w:ascii="Arial" w:hAnsi="Arial" w:cs="Arial"/>
          <w:sz w:val="20"/>
          <w:szCs w:val="20"/>
        </w:rPr>
        <w:t>Rozvojová centra (</w:t>
      </w:r>
      <w:r w:rsidRPr="00ED70B2">
        <w:rPr>
          <w:rFonts w:ascii="Arial" w:hAnsi="Arial" w:cs="Arial"/>
          <w:b/>
          <w:sz w:val="20"/>
          <w:szCs w:val="20"/>
        </w:rPr>
        <w:t>RC</w:t>
      </w:r>
      <w:r w:rsidRPr="00ED70B2">
        <w:rPr>
          <w:rFonts w:ascii="Arial" w:hAnsi="Arial" w:cs="Arial"/>
          <w:sz w:val="20"/>
          <w:szCs w:val="20"/>
        </w:rPr>
        <w:t>)</w:t>
      </w:r>
    </w:p>
    <w:p w:rsidR="00ED70B2" w:rsidRPr="00ED70B2" w:rsidRDefault="00ED70B2" w:rsidP="00AD7A4E">
      <w:pPr>
        <w:pStyle w:val="Odstavecseseznamem"/>
        <w:numPr>
          <w:ilvl w:val="0"/>
          <w:numId w:val="65"/>
        </w:numPr>
        <w:spacing w:after="120" w:line="288" w:lineRule="auto"/>
        <w:contextualSpacing/>
        <w:jc w:val="left"/>
        <w:rPr>
          <w:rFonts w:ascii="Arial" w:hAnsi="Arial" w:cs="Arial"/>
          <w:b/>
          <w:sz w:val="20"/>
          <w:szCs w:val="20"/>
        </w:rPr>
      </w:pPr>
      <w:r w:rsidRPr="00ED70B2">
        <w:rPr>
          <w:rFonts w:ascii="Arial" w:hAnsi="Arial" w:cs="Arial"/>
          <w:b/>
          <w:sz w:val="20"/>
          <w:szCs w:val="20"/>
        </w:rPr>
        <w:t>Stabilizovaná území</w:t>
      </w:r>
    </w:p>
    <w:p w:rsidR="00ED70B2" w:rsidRPr="00ED70B2" w:rsidRDefault="00ED70B2" w:rsidP="00AD7A4E">
      <w:pPr>
        <w:pStyle w:val="Odstavecseseznamem"/>
        <w:numPr>
          <w:ilvl w:val="0"/>
          <w:numId w:val="65"/>
        </w:numPr>
        <w:spacing w:after="120" w:line="288" w:lineRule="auto"/>
        <w:contextualSpacing/>
        <w:jc w:val="left"/>
        <w:rPr>
          <w:rFonts w:ascii="Arial" w:hAnsi="Arial" w:cs="Arial"/>
          <w:b/>
          <w:sz w:val="20"/>
          <w:szCs w:val="20"/>
        </w:rPr>
      </w:pPr>
      <w:r w:rsidRPr="00ED70B2">
        <w:rPr>
          <w:rFonts w:ascii="Arial" w:hAnsi="Arial" w:cs="Arial"/>
          <w:b/>
          <w:sz w:val="20"/>
          <w:szCs w:val="20"/>
        </w:rPr>
        <w:t>Periferní území</w:t>
      </w:r>
    </w:p>
    <w:p w:rsidR="00ED70B2" w:rsidRPr="00ED70B2" w:rsidRDefault="00ED70B2" w:rsidP="00AD7A4E">
      <w:pPr>
        <w:pStyle w:val="Odstavecseseznamem"/>
        <w:numPr>
          <w:ilvl w:val="0"/>
          <w:numId w:val="65"/>
        </w:numPr>
        <w:spacing w:after="120" w:line="288" w:lineRule="auto"/>
        <w:contextualSpacing/>
        <w:jc w:val="left"/>
        <w:rPr>
          <w:rFonts w:ascii="Arial" w:hAnsi="Arial" w:cs="Arial"/>
          <w:sz w:val="20"/>
          <w:szCs w:val="20"/>
        </w:rPr>
      </w:pPr>
      <w:r w:rsidRPr="00ED70B2">
        <w:rPr>
          <w:rFonts w:ascii="Arial" w:hAnsi="Arial" w:cs="Arial"/>
          <w:b/>
          <w:sz w:val="20"/>
          <w:szCs w:val="20"/>
        </w:rPr>
        <w:t>Státem podporované regiony</w:t>
      </w:r>
      <w:r w:rsidRPr="00ED70B2">
        <w:rPr>
          <w:rFonts w:ascii="Arial" w:hAnsi="Arial" w:cs="Arial"/>
          <w:sz w:val="20"/>
          <w:szCs w:val="20"/>
        </w:rPr>
        <w:t xml:space="preserve"> (</w:t>
      </w:r>
      <w:r w:rsidRPr="00ED70B2">
        <w:rPr>
          <w:rFonts w:ascii="Arial" w:hAnsi="Arial" w:cs="Arial"/>
          <w:b/>
          <w:sz w:val="20"/>
          <w:szCs w:val="20"/>
        </w:rPr>
        <w:t>SPR</w:t>
      </w:r>
      <w:r w:rsidRPr="00ED70B2">
        <w:rPr>
          <w:rFonts w:ascii="Arial" w:hAnsi="Arial" w:cs="Arial"/>
          <w:sz w:val="20"/>
          <w:szCs w:val="20"/>
        </w:rPr>
        <w:t>) se dále člení na:</w:t>
      </w:r>
    </w:p>
    <w:p w:rsidR="00ED70B2" w:rsidRPr="00ED70B2" w:rsidRDefault="00ED70B2" w:rsidP="00AD7A4E">
      <w:pPr>
        <w:pStyle w:val="Odstavecseseznamem"/>
        <w:numPr>
          <w:ilvl w:val="1"/>
          <w:numId w:val="65"/>
        </w:numPr>
        <w:spacing w:after="120" w:line="288" w:lineRule="auto"/>
        <w:contextualSpacing/>
        <w:jc w:val="left"/>
        <w:rPr>
          <w:rFonts w:ascii="Arial" w:hAnsi="Arial" w:cs="Arial"/>
          <w:b/>
          <w:sz w:val="20"/>
          <w:szCs w:val="20"/>
        </w:rPr>
      </w:pPr>
      <w:r w:rsidRPr="00ED70B2">
        <w:rPr>
          <w:rFonts w:ascii="Arial" w:hAnsi="Arial" w:cs="Arial"/>
          <w:b/>
          <w:sz w:val="20"/>
          <w:szCs w:val="20"/>
        </w:rPr>
        <w:t>Hospodářsky problémové regiony</w:t>
      </w:r>
    </w:p>
    <w:p w:rsidR="00ED70B2" w:rsidRPr="00ED70B2" w:rsidRDefault="00ED70B2" w:rsidP="00AD7A4E">
      <w:pPr>
        <w:pStyle w:val="Odstavecseseznamem"/>
        <w:numPr>
          <w:ilvl w:val="1"/>
          <w:numId w:val="65"/>
        </w:numPr>
        <w:spacing w:after="120" w:line="288" w:lineRule="auto"/>
        <w:contextualSpacing/>
        <w:jc w:val="left"/>
        <w:rPr>
          <w:rFonts w:ascii="Arial" w:hAnsi="Arial" w:cs="Arial"/>
          <w:b/>
          <w:sz w:val="20"/>
          <w:szCs w:val="20"/>
        </w:rPr>
      </w:pPr>
      <w:r w:rsidRPr="00ED70B2">
        <w:rPr>
          <w:rFonts w:ascii="Arial" w:hAnsi="Arial" w:cs="Arial"/>
          <w:b/>
          <w:sz w:val="20"/>
          <w:szCs w:val="20"/>
        </w:rPr>
        <w:t>Ostatní regiony</w:t>
      </w:r>
    </w:p>
    <w:p w:rsidR="00ED70B2" w:rsidRPr="00ED70B2" w:rsidRDefault="00ED70B2" w:rsidP="00ED70B2">
      <w:pPr>
        <w:spacing w:after="120" w:line="288" w:lineRule="auto"/>
        <w:rPr>
          <w:rFonts w:ascii="Arial" w:hAnsi="Arial" w:cs="Arial"/>
          <w:sz w:val="20"/>
          <w:szCs w:val="20"/>
        </w:rPr>
      </w:pPr>
    </w:p>
    <w:p w:rsidR="00ED70B2" w:rsidRPr="00ED70B2" w:rsidRDefault="00ED70B2" w:rsidP="00ED70B2">
      <w:pPr>
        <w:spacing w:after="120" w:line="288" w:lineRule="auto"/>
        <w:rPr>
          <w:rFonts w:ascii="Arial" w:hAnsi="Arial" w:cs="Arial"/>
          <w:sz w:val="20"/>
          <w:szCs w:val="20"/>
        </w:rPr>
      </w:pPr>
      <w:r w:rsidRPr="00ED70B2">
        <w:rPr>
          <w:rFonts w:ascii="Arial" w:hAnsi="Arial" w:cs="Arial"/>
          <w:sz w:val="20"/>
          <w:szCs w:val="20"/>
        </w:rPr>
        <w:t xml:space="preserve">Každý </w:t>
      </w:r>
      <w:r w:rsidR="00B4136A">
        <w:rPr>
          <w:rFonts w:ascii="Arial" w:hAnsi="Arial" w:cs="Arial"/>
          <w:sz w:val="20"/>
          <w:szCs w:val="20"/>
        </w:rPr>
        <w:t>řídíc</w:t>
      </w:r>
      <w:r w:rsidRPr="00ED70B2">
        <w:rPr>
          <w:rFonts w:ascii="Arial" w:hAnsi="Arial" w:cs="Arial"/>
          <w:sz w:val="20"/>
          <w:szCs w:val="20"/>
        </w:rPr>
        <w:t>í orgán vyplňuje pouze políčka pro jemu relevantní tematický okruh. V případě stanovení relevance pro daný typ území vyplňuje políčka dle legendy.</w:t>
      </w:r>
    </w:p>
    <w:p w:rsidR="00ED70B2" w:rsidRDefault="00ED70B2" w:rsidP="00ED70B2">
      <w:pPr>
        <w:spacing w:after="120" w:line="288" w:lineRule="auto"/>
        <w:rPr>
          <w:sz w:val="24"/>
          <w:szCs w:val="24"/>
        </w:rPr>
      </w:pPr>
      <w:r w:rsidRPr="00ED70B2">
        <w:rPr>
          <w:rFonts w:ascii="Arial" w:hAnsi="Arial" w:cs="Arial"/>
          <w:sz w:val="20"/>
          <w:szCs w:val="20"/>
        </w:rPr>
        <w:t>PŘÍKLAD</w:t>
      </w:r>
      <w:r w:rsidR="008B621C">
        <w:rPr>
          <w:sz w:val="24"/>
          <w:szCs w:val="24"/>
        </w:rPr>
        <w:t>:</w:t>
      </w:r>
    </w:p>
    <w:tbl>
      <w:tblPr>
        <w:tblStyle w:val="Mkatabulky"/>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167"/>
        <w:gridCol w:w="1167"/>
        <w:gridCol w:w="1166"/>
        <w:gridCol w:w="1166"/>
        <w:gridCol w:w="1167"/>
        <w:gridCol w:w="1166"/>
        <w:gridCol w:w="1167"/>
        <w:gridCol w:w="1167"/>
        <w:gridCol w:w="1166"/>
        <w:gridCol w:w="1167"/>
        <w:gridCol w:w="1167"/>
        <w:gridCol w:w="1167"/>
      </w:tblGrid>
      <w:tr w:rsidR="00A2223D" w:rsidRPr="006F01C4" w:rsidTr="00A2223D">
        <w:tc>
          <w:tcPr>
            <w:tcW w:w="1167" w:type="dxa"/>
            <w:tcBorders>
              <w:bottom w:val="single" w:sz="2" w:space="0" w:color="auto"/>
            </w:tcBorders>
          </w:tcPr>
          <w:p w:rsidR="00A2223D" w:rsidRPr="006F01C4" w:rsidRDefault="00A2223D" w:rsidP="006972D9">
            <w:pPr>
              <w:rPr>
                <w:b/>
              </w:rPr>
            </w:pPr>
            <w:r>
              <w:rPr>
                <w:b/>
              </w:rPr>
              <w:t>Tematický cíl (čl. 9)</w:t>
            </w:r>
          </w:p>
        </w:tc>
        <w:tc>
          <w:tcPr>
            <w:tcW w:w="1167" w:type="dxa"/>
            <w:tcBorders>
              <w:bottom w:val="single" w:sz="2" w:space="0" w:color="auto"/>
            </w:tcBorders>
          </w:tcPr>
          <w:p w:rsidR="00A2223D" w:rsidRPr="006F01C4" w:rsidRDefault="00A2223D" w:rsidP="006972D9">
            <w:pPr>
              <w:rPr>
                <w:b/>
              </w:rPr>
            </w:pPr>
            <w:r>
              <w:rPr>
                <w:b/>
              </w:rPr>
              <w:t>Investiční priorita</w:t>
            </w:r>
          </w:p>
        </w:tc>
        <w:tc>
          <w:tcPr>
            <w:tcW w:w="1166" w:type="dxa"/>
            <w:tcBorders>
              <w:bottom w:val="single" w:sz="2" w:space="0" w:color="auto"/>
            </w:tcBorders>
          </w:tcPr>
          <w:p w:rsidR="00A2223D" w:rsidRDefault="00A2223D" w:rsidP="006972D9">
            <w:pPr>
              <w:rPr>
                <w:b/>
              </w:rPr>
            </w:pPr>
            <w:r w:rsidRPr="006F01C4">
              <w:rPr>
                <w:b/>
              </w:rPr>
              <w:t>Tematický okruh</w:t>
            </w:r>
          </w:p>
        </w:tc>
        <w:tc>
          <w:tcPr>
            <w:tcW w:w="1166" w:type="dxa"/>
            <w:tcBorders>
              <w:bottom w:val="single" w:sz="2" w:space="0" w:color="auto"/>
            </w:tcBorders>
          </w:tcPr>
          <w:p w:rsidR="00A2223D" w:rsidRPr="006F01C4" w:rsidRDefault="00A2223D" w:rsidP="006972D9">
            <w:pPr>
              <w:rPr>
                <w:b/>
              </w:rPr>
            </w:pPr>
            <w:r>
              <w:rPr>
                <w:b/>
              </w:rPr>
              <w:t xml:space="preserve">Oblast podpory / opatření </w:t>
            </w:r>
          </w:p>
        </w:tc>
        <w:tc>
          <w:tcPr>
            <w:tcW w:w="1167" w:type="dxa"/>
            <w:tcBorders>
              <w:bottom w:val="single" w:sz="2" w:space="0" w:color="auto"/>
            </w:tcBorders>
          </w:tcPr>
          <w:p w:rsidR="00A2223D" w:rsidRPr="00AE5690" w:rsidRDefault="00A2223D" w:rsidP="006972D9">
            <w:pPr>
              <w:rPr>
                <w:i/>
              </w:rPr>
            </w:pPr>
            <w:r w:rsidRPr="00AE5690">
              <w:rPr>
                <w:i/>
              </w:rPr>
              <w:t>Případně něco nižšího</w:t>
            </w:r>
          </w:p>
        </w:tc>
        <w:tc>
          <w:tcPr>
            <w:tcW w:w="1166" w:type="dxa"/>
          </w:tcPr>
          <w:p w:rsidR="00A2223D" w:rsidRPr="006F01C4" w:rsidRDefault="00A2223D" w:rsidP="006972D9">
            <w:pPr>
              <w:rPr>
                <w:b/>
              </w:rPr>
            </w:pPr>
            <w:r>
              <w:rPr>
                <w:b/>
              </w:rPr>
              <w:t>Rozvojová území - MO</w:t>
            </w:r>
          </w:p>
        </w:tc>
        <w:tc>
          <w:tcPr>
            <w:tcW w:w="1167" w:type="dxa"/>
          </w:tcPr>
          <w:p w:rsidR="00A2223D" w:rsidRPr="006F01C4" w:rsidRDefault="00A2223D" w:rsidP="006972D9">
            <w:pPr>
              <w:rPr>
                <w:b/>
              </w:rPr>
            </w:pPr>
            <w:r>
              <w:rPr>
                <w:b/>
              </w:rPr>
              <w:t>Rozvojová území - SA</w:t>
            </w:r>
          </w:p>
        </w:tc>
        <w:tc>
          <w:tcPr>
            <w:tcW w:w="1167" w:type="dxa"/>
          </w:tcPr>
          <w:p w:rsidR="00A2223D" w:rsidRPr="006F01C4" w:rsidRDefault="00A2223D" w:rsidP="006972D9">
            <w:pPr>
              <w:rPr>
                <w:b/>
              </w:rPr>
            </w:pPr>
            <w:r>
              <w:rPr>
                <w:b/>
              </w:rPr>
              <w:t>Rozvojová území - RC</w:t>
            </w:r>
          </w:p>
        </w:tc>
        <w:tc>
          <w:tcPr>
            <w:tcW w:w="1166" w:type="dxa"/>
          </w:tcPr>
          <w:p w:rsidR="00A2223D" w:rsidRPr="006F01C4" w:rsidRDefault="00A2223D" w:rsidP="006972D9">
            <w:pPr>
              <w:rPr>
                <w:b/>
              </w:rPr>
            </w:pPr>
            <w:r>
              <w:rPr>
                <w:b/>
              </w:rPr>
              <w:t>Stabilizovaná území</w:t>
            </w:r>
          </w:p>
        </w:tc>
        <w:tc>
          <w:tcPr>
            <w:tcW w:w="1167" w:type="dxa"/>
          </w:tcPr>
          <w:p w:rsidR="00A2223D" w:rsidRPr="006F01C4" w:rsidRDefault="00A2223D" w:rsidP="006972D9">
            <w:pPr>
              <w:rPr>
                <w:b/>
              </w:rPr>
            </w:pPr>
            <w:r>
              <w:rPr>
                <w:b/>
              </w:rPr>
              <w:t>Periferní území</w:t>
            </w:r>
          </w:p>
        </w:tc>
        <w:tc>
          <w:tcPr>
            <w:tcW w:w="1167" w:type="dxa"/>
          </w:tcPr>
          <w:p w:rsidR="00A2223D" w:rsidRPr="006F01C4" w:rsidRDefault="00A2223D" w:rsidP="006972D9">
            <w:pPr>
              <w:rPr>
                <w:b/>
              </w:rPr>
            </w:pPr>
            <w:r w:rsidRPr="006F01C4">
              <w:rPr>
                <w:b/>
              </w:rPr>
              <w:t>SPR</w:t>
            </w:r>
            <w:r>
              <w:rPr>
                <w:b/>
              </w:rPr>
              <w:t xml:space="preserve"> - HPR</w:t>
            </w:r>
          </w:p>
        </w:tc>
        <w:tc>
          <w:tcPr>
            <w:tcW w:w="1167" w:type="dxa"/>
          </w:tcPr>
          <w:p w:rsidR="00A2223D" w:rsidRPr="006F01C4" w:rsidRDefault="00A2223D" w:rsidP="006972D9">
            <w:pPr>
              <w:rPr>
                <w:b/>
              </w:rPr>
            </w:pPr>
            <w:r>
              <w:rPr>
                <w:b/>
              </w:rPr>
              <w:t>SPR - OR</w:t>
            </w:r>
          </w:p>
        </w:tc>
      </w:tr>
      <w:tr w:rsidR="00A2223D" w:rsidRPr="00EA35A1" w:rsidTr="00A2223D">
        <w:tc>
          <w:tcPr>
            <w:tcW w:w="1167" w:type="dxa"/>
            <w:shd w:val="clear" w:color="auto" w:fill="auto"/>
          </w:tcPr>
          <w:p w:rsidR="00A2223D" w:rsidRPr="00196A14" w:rsidRDefault="00A2223D" w:rsidP="006972D9">
            <w:r w:rsidRPr="00196A14">
              <w:t>Posílení výzkumu, technologického rozvoje a inovací</w:t>
            </w:r>
          </w:p>
        </w:tc>
        <w:tc>
          <w:tcPr>
            <w:tcW w:w="1167" w:type="dxa"/>
            <w:shd w:val="clear" w:color="auto" w:fill="auto"/>
          </w:tcPr>
          <w:p w:rsidR="00A2223D" w:rsidRPr="00EA35A1" w:rsidRDefault="00A2223D" w:rsidP="006972D9">
            <w:r w:rsidRPr="00196A14">
              <w:t>EFRR čl. 5, bod 1 (a): posilování výzkumné a inovační infrastruktury a kapacit pro rozvoj vynikající úrovně výzkumu a inovací a podpora výzkumných středisek, zejména těch, jež jsou předmětem celoevropského zájmu;</w:t>
            </w:r>
          </w:p>
        </w:tc>
        <w:tc>
          <w:tcPr>
            <w:tcW w:w="1166" w:type="dxa"/>
          </w:tcPr>
          <w:p w:rsidR="00A2223D" w:rsidRDefault="00A2223D" w:rsidP="006972D9">
            <w:r w:rsidRPr="00EA35A1">
              <w:t>TO 2</w:t>
            </w:r>
            <w:r>
              <w:t xml:space="preserve"> - </w:t>
            </w:r>
            <w:r w:rsidRPr="00EA35A1">
              <w:rPr>
                <w:b/>
              </w:rPr>
              <w:t>Funkční výzkumný a inovační systém</w:t>
            </w:r>
          </w:p>
        </w:tc>
        <w:tc>
          <w:tcPr>
            <w:tcW w:w="1166" w:type="dxa"/>
            <w:shd w:val="clear" w:color="auto" w:fill="auto"/>
          </w:tcPr>
          <w:p w:rsidR="00A2223D" w:rsidRPr="00EA35A1" w:rsidRDefault="00A2223D" w:rsidP="006972D9">
            <w:r>
              <w:t>text</w:t>
            </w:r>
          </w:p>
        </w:tc>
        <w:tc>
          <w:tcPr>
            <w:tcW w:w="1167" w:type="dxa"/>
            <w:shd w:val="clear" w:color="auto" w:fill="auto"/>
          </w:tcPr>
          <w:p w:rsidR="00A2223D" w:rsidRPr="00EA35A1" w:rsidRDefault="00A2223D" w:rsidP="006972D9">
            <w:r>
              <w:t>text</w:t>
            </w:r>
          </w:p>
        </w:tc>
        <w:tc>
          <w:tcPr>
            <w:tcW w:w="1166" w:type="dxa"/>
            <w:shd w:val="clear" w:color="auto" w:fill="8DB3E2" w:themeFill="text2" w:themeFillTint="66"/>
          </w:tcPr>
          <w:p w:rsidR="00A2223D" w:rsidRPr="00EA35A1" w:rsidRDefault="00A2223D" w:rsidP="006972D9">
            <w:r>
              <w:t>X</w:t>
            </w:r>
          </w:p>
        </w:tc>
        <w:tc>
          <w:tcPr>
            <w:tcW w:w="1167" w:type="dxa"/>
            <w:shd w:val="clear" w:color="auto" w:fill="8DB3E2" w:themeFill="text2" w:themeFillTint="66"/>
          </w:tcPr>
          <w:p w:rsidR="00A2223D" w:rsidRPr="00EA35A1" w:rsidRDefault="00A2223D" w:rsidP="006972D9">
            <w:r>
              <w:t>x</w:t>
            </w:r>
          </w:p>
        </w:tc>
        <w:tc>
          <w:tcPr>
            <w:tcW w:w="1167" w:type="dxa"/>
            <w:shd w:val="clear" w:color="auto" w:fill="8DB3E2" w:themeFill="text2" w:themeFillTint="66"/>
          </w:tcPr>
          <w:p w:rsidR="00A2223D" w:rsidRPr="00EA35A1" w:rsidRDefault="00A2223D" w:rsidP="006972D9">
            <w:r>
              <w:t>x</w:t>
            </w:r>
          </w:p>
        </w:tc>
        <w:tc>
          <w:tcPr>
            <w:tcW w:w="1166" w:type="dxa"/>
            <w:shd w:val="clear" w:color="auto" w:fill="D6E3BC" w:themeFill="accent3" w:themeFillTint="66"/>
          </w:tcPr>
          <w:p w:rsidR="00A2223D" w:rsidRPr="00EA35A1" w:rsidRDefault="00A2223D" w:rsidP="006972D9">
            <w:r>
              <w:t>0</w:t>
            </w:r>
          </w:p>
        </w:tc>
        <w:tc>
          <w:tcPr>
            <w:tcW w:w="1167" w:type="dxa"/>
            <w:shd w:val="clear" w:color="auto" w:fill="FBD4B4" w:themeFill="accent6" w:themeFillTint="66"/>
          </w:tcPr>
          <w:p w:rsidR="00A2223D" w:rsidRPr="00EA35A1" w:rsidRDefault="00A2223D" w:rsidP="006972D9">
            <w:r>
              <w:t>0</w:t>
            </w:r>
          </w:p>
        </w:tc>
        <w:tc>
          <w:tcPr>
            <w:tcW w:w="1167" w:type="dxa"/>
            <w:shd w:val="clear" w:color="auto" w:fill="E5B8B7" w:themeFill="accent2" w:themeFillTint="66"/>
          </w:tcPr>
          <w:p w:rsidR="00A2223D" w:rsidRPr="006F01C4" w:rsidRDefault="00A2223D" w:rsidP="006972D9">
            <w:r>
              <w:t>0</w:t>
            </w:r>
          </w:p>
        </w:tc>
        <w:tc>
          <w:tcPr>
            <w:tcW w:w="1167" w:type="dxa"/>
            <w:shd w:val="clear" w:color="auto" w:fill="E5B8B7" w:themeFill="accent2" w:themeFillTint="66"/>
          </w:tcPr>
          <w:p w:rsidR="00A2223D" w:rsidRPr="006F01C4" w:rsidRDefault="00A2223D" w:rsidP="006972D9">
            <w:r>
              <w:t>0</w:t>
            </w:r>
          </w:p>
        </w:tc>
      </w:tr>
    </w:tbl>
    <w:p w:rsidR="006972D9" w:rsidRDefault="006972D9" w:rsidP="006972D9">
      <w:pPr>
        <w:spacing w:after="120"/>
        <w:rPr>
          <w:sz w:val="24"/>
          <w:szCs w:val="24"/>
        </w:rPr>
      </w:pPr>
    </w:p>
    <w:p w:rsidR="006972D9" w:rsidRDefault="006972D9" w:rsidP="006972D9">
      <w:pPr>
        <w:spacing w:after="120"/>
        <w:rPr>
          <w:i/>
          <w:sz w:val="24"/>
          <w:szCs w:val="24"/>
        </w:rPr>
      </w:pPr>
    </w:p>
    <w:p w:rsidR="00E02EFB" w:rsidRDefault="009270D5">
      <w:pPr>
        <w:spacing w:line="240" w:lineRule="auto"/>
        <w:jc w:val="left"/>
        <w:rPr>
          <w:sz w:val="24"/>
          <w:szCs w:val="24"/>
        </w:rPr>
        <w:sectPr w:rsidR="00E02EFB" w:rsidSect="00E3757C">
          <w:pgSz w:w="16840" w:h="11907" w:orient="landscape" w:code="9"/>
          <w:pgMar w:top="1418" w:right="1418" w:bottom="1349" w:left="1418" w:header="709" w:footer="709" w:gutter="0"/>
          <w:cols w:space="708"/>
          <w:docGrid w:linePitch="360"/>
        </w:sectPr>
      </w:pPr>
      <w:r>
        <w:rPr>
          <w:sz w:val="24"/>
          <w:szCs w:val="24"/>
        </w:rPr>
        <w:br w:type="page"/>
      </w:r>
    </w:p>
    <w:p w:rsidR="009270D5" w:rsidRPr="004A726E" w:rsidRDefault="009270D5" w:rsidP="00E02EFB">
      <w:pPr>
        <w:pStyle w:val="Nadpis1"/>
        <w:numPr>
          <w:ilvl w:val="0"/>
          <w:numId w:val="0"/>
        </w:numPr>
        <w:ind w:left="432"/>
        <w:rPr>
          <w:color w:val="003366"/>
        </w:rPr>
      </w:pPr>
      <w:bookmarkStart w:id="700" w:name="_Toc343172954"/>
      <w:bookmarkStart w:id="701" w:name="_Toc349295349"/>
      <w:r w:rsidRPr="004A726E">
        <w:rPr>
          <w:color w:val="003366"/>
        </w:rPr>
        <w:t xml:space="preserve">Příloha č. </w:t>
      </w:r>
      <w:r w:rsidR="00CA4A1F">
        <w:rPr>
          <w:color w:val="003366"/>
        </w:rPr>
        <w:t>3</w:t>
      </w:r>
      <w:r w:rsidR="00471993">
        <w:rPr>
          <w:color w:val="003366"/>
        </w:rPr>
        <w:t>:</w:t>
      </w:r>
      <w:r w:rsidRPr="004A726E">
        <w:rPr>
          <w:color w:val="003366"/>
        </w:rPr>
        <w:t xml:space="preserve"> </w:t>
      </w:r>
      <w:r>
        <w:rPr>
          <w:color w:val="003366"/>
        </w:rPr>
        <w:t>tematické okruhy</w:t>
      </w:r>
      <w:bookmarkEnd w:id="700"/>
      <w:bookmarkEnd w:id="701"/>
    </w:p>
    <w:p w:rsidR="006972D9" w:rsidRDefault="006972D9" w:rsidP="006972D9">
      <w:pPr>
        <w:spacing w:after="120"/>
        <w:rPr>
          <w:sz w:val="24"/>
          <w:szCs w:val="24"/>
        </w:rPr>
      </w:pPr>
    </w:p>
    <w:p w:rsidR="009270D5" w:rsidRPr="00C740C3" w:rsidRDefault="00C740C3" w:rsidP="00C740C3">
      <w:pPr>
        <w:spacing w:after="120" w:line="288" w:lineRule="auto"/>
        <w:rPr>
          <w:rFonts w:ascii="Arial" w:hAnsi="Arial" w:cs="Arial"/>
          <w:sz w:val="20"/>
          <w:szCs w:val="20"/>
        </w:rPr>
      </w:pPr>
      <w:r w:rsidRPr="00C740C3">
        <w:rPr>
          <w:rFonts w:ascii="Arial" w:hAnsi="Arial" w:cs="Arial"/>
          <w:color w:val="000000"/>
          <w:sz w:val="20"/>
          <w:szCs w:val="20"/>
        </w:rPr>
        <w:t>Vymezené tematické okruhy by měly sloužit jako převodník mezi úrovní národních rozvojových priorit a cílů a prioritních os u jednotlivých operačních programů. Tematické okruhy</w:t>
      </w:r>
      <w:r w:rsidR="00410677">
        <w:rPr>
          <w:rFonts w:ascii="Arial" w:hAnsi="Arial" w:cs="Arial"/>
          <w:color w:val="000000"/>
          <w:sz w:val="20"/>
          <w:szCs w:val="20"/>
        </w:rPr>
        <w:t xml:space="preserve"> </w:t>
      </w:r>
      <w:r w:rsidRPr="00C740C3">
        <w:rPr>
          <w:rFonts w:ascii="Arial" w:hAnsi="Arial" w:cs="Arial"/>
          <w:color w:val="000000"/>
          <w:sz w:val="20"/>
          <w:szCs w:val="20"/>
        </w:rPr>
        <w:t>analyzují realitu České republiky v ekonomické a sociální oblasti a zároveň definují aktivity, které by měly být podpořeny z</w:t>
      </w:r>
      <w:r w:rsidR="00CF2B67">
        <w:rPr>
          <w:rFonts w:ascii="Arial" w:hAnsi="Arial" w:cs="Arial"/>
          <w:color w:val="000000"/>
          <w:sz w:val="20"/>
          <w:szCs w:val="20"/>
        </w:rPr>
        <w:t> různých programů</w:t>
      </w:r>
      <w:r w:rsidRPr="00C740C3">
        <w:rPr>
          <w:rFonts w:ascii="Arial" w:hAnsi="Arial" w:cs="Arial"/>
          <w:color w:val="000000"/>
          <w:sz w:val="20"/>
          <w:szCs w:val="20"/>
        </w:rPr>
        <w:t xml:space="preserve">, aby bylo dosaženo cílů definovaných v národních rozvojových prioritách. Ve spolupráci s vybranými gestory tematických oblastí pod vedením prof. M. Mejstříka byly tematické okruhy </w:t>
      </w:r>
      <w:r w:rsidR="00410677">
        <w:rPr>
          <w:rFonts w:ascii="Arial" w:hAnsi="Arial" w:cs="Arial"/>
          <w:color w:val="000000"/>
          <w:sz w:val="20"/>
          <w:szCs w:val="20"/>
        </w:rPr>
        <w:t xml:space="preserve">(dále </w:t>
      </w:r>
      <w:r w:rsidR="00AD62E5">
        <w:rPr>
          <w:rFonts w:ascii="Arial" w:hAnsi="Arial" w:cs="Arial"/>
          <w:color w:val="000000"/>
          <w:sz w:val="20"/>
          <w:szCs w:val="20"/>
        </w:rPr>
        <w:t xml:space="preserve">také </w:t>
      </w:r>
      <w:r w:rsidR="00410677">
        <w:rPr>
          <w:rFonts w:ascii="Arial" w:hAnsi="Arial" w:cs="Arial"/>
          <w:color w:val="000000"/>
          <w:sz w:val="20"/>
          <w:szCs w:val="20"/>
        </w:rPr>
        <w:t>„TO“)</w:t>
      </w:r>
      <w:r w:rsidR="00410677" w:rsidRPr="00C740C3">
        <w:rPr>
          <w:rFonts w:ascii="Arial" w:hAnsi="Arial" w:cs="Arial"/>
          <w:color w:val="000000"/>
          <w:sz w:val="20"/>
          <w:szCs w:val="20"/>
        </w:rPr>
        <w:t xml:space="preserve"> </w:t>
      </w:r>
      <w:r w:rsidRPr="00C740C3">
        <w:rPr>
          <w:rFonts w:ascii="Arial" w:hAnsi="Arial" w:cs="Arial"/>
          <w:color w:val="000000"/>
          <w:sz w:val="20"/>
          <w:szCs w:val="20"/>
        </w:rPr>
        <w:t xml:space="preserve">projednány se zástupci resortů, krajů, měst a obcí a s dalšími relevantními partnery, jako jsou např. zástupci sdružení zaměstnavatelů, zaměstnanců či neziskových organizací. </w:t>
      </w:r>
      <w:r w:rsidR="00410677">
        <w:rPr>
          <w:rFonts w:ascii="Arial" w:hAnsi="Arial" w:cs="Arial"/>
          <w:color w:val="000000"/>
          <w:sz w:val="20"/>
          <w:szCs w:val="20"/>
        </w:rPr>
        <w:t>TO</w:t>
      </w:r>
      <w:r w:rsidRPr="00C740C3">
        <w:rPr>
          <w:rFonts w:ascii="Arial" w:hAnsi="Arial" w:cs="Arial"/>
          <w:color w:val="000000"/>
          <w:sz w:val="20"/>
          <w:szCs w:val="20"/>
        </w:rPr>
        <w:t xml:space="preserve"> budou využity pro přípravu Dohody o partnerství a pro bližší specifikaci zaměření budoucích programů.</w:t>
      </w:r>
      <w:r w:rsidRPr="00C740C3">
        <w:rPr>
          <w:rFonts w:ascii="Arial" w:hAnsi="Arial" w:cs="Arial"/>
          <w:sz w:val="20"/>
          <w:szCs w:val="20"/>
        </w:rPr>
        <w:t xml:space="preserve"> Připravené karty </w:t>
      </w:r>
      <w:r w:rsidR="00410677">
        <w:rPr>
          <w:rFonts w:ascii="Arial" w:hAnsi="Arial" w:cs="Arial"/>
          <w:sz w:val="20"/>
          <w:szCs w:val="20"/>
        </w:rPr>
        <w:t>TO</w:t>
      </w:r>
      <w:r w:rsidRPr="00C740C3">
        <w:rPr>
          <w:rFonts w:ascii="Arial" w:hAnsi="Arial" w:cs="Arial"/>
          <w:sz w:val="20"/>
          <w:szCs w:val="20"/>
        </w:rPr>
        <w:t xml:space="preserve"> by měly přispět k  nastavení intervenční logiky v programech, čímž výrazně přispějí k efektivnímu čerpání z fondů SSR v programovém období 2014–2020.</w:t>
      </w:r>
    </w:p>
    <w:p w:rsidR="00ED70B2" w:rsidRPr="00ED70B2" w:rsidRDefault="00ED70B2" w:rsidP="00ED70B2">
      <w:pPr>
        <w:spacing w:line="288" w:lineRule="auto"/>
        <w:rPr>
          <w:rFonts w:ascii="Arial" w:hAnsi="Arial" w:cs="Arial"/>
          <w:sz w:val="20"/>
          <w:szCs w:val="20"/>
          <w:lang w:eastAsia="en-US"/>
        </w:rPr>
      </w:pPr>
    </w:p>
    <w:p w:rsidR="00ED70B2" w:rsidRPr="00ED70B2" w:rsidRDefault="00ED70B2" w:rsidP="00ED70B2">
      <w:pPr>
        <w:pBdr>
          <w:top w:val="single" w:sz="4" w:space="1" w:color="auto"/>
          <w:left w:val="single" w:sz="4" w:space="4" w:color="auto"/>
          <w:bottom w:val="single" w:sz="4" w:space="1" w:color="auto"/>
          <w:right w:val="single" w:sz="4" w:space="4" w:color="auto"/>
        </w:pBdr>
        <w:tabs>
          <w:tab w:val="left" w:pos="5910"/>
        </w:tabs>
        <w:spacing w:line="288" w:lineRule="auto"/>
        <w:rPr>
          <w:rFonts w:ascii="Arial" w:hAnsi="Arial" w:cs="Arial"/>
          <w:b/>
          <w:bCs/>
          <w:smallCaps/>
          <w:sz w:val="20"/>
          <w:szCs w:val="20"/>
        </w:rPr>
      </w:pPr>
      <w:r w:rsidRPr="00ED70B2">
        <w:rPr>
          <w:rFonts w:ascii="Arial" w:hAnsi="Arial" w:cs="Arial"/>
          <w:b/>
          <w:bCs/>
          <w:smallCaps/>
          <w:sz w:val="20"/>
          <w:szCs w:val="20"/>
        </w:rPr>
        <w:t>Tematický okruh 1 - Trh práce a vzdělávání</w:t>
      </w:r>
      <w:r w:rsidRPr="00ED70B2">
        <w:rPr>
          <w:rFonts w:ascii="Arial" w:hAnsi="Arial" w:cs="Arial"/>
          <w:b/>
          <w:bCs/>
          <w:smallCaps/>
          <w:sz w:val="20"/>
          <w:szCs w:val="20"/>
        </w:rPr>
        <w:tab/>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Popis problémů řešených v TO1:</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Společenský a ekonomický rozvoj ČR bude ve stále větší míře podmíněn vzdělaností a tedy kvalitou vzdělávacího systému. Poroste význam vzdělání jako faktoru ekonomického a společenského úspěchu jednotlivce i kvality života celé společnosti. Na českém trhu práce poroste produktivní význam kreativního lidského intelektu a bude klesat váha rutinní manuální práce. ČR je malá otevřená ekonomika s vlastní měnou bez významnějších zásob nerostných surovin a musí počítat s permanentními změnami komparativních ekonomických výhod a s relativně častými externími ekonomicko-finančními šoky, jak ostatně ukázala současná globální ekonomická krize.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České školství je z pohledu zahraničního srovnání podfinancované, formální vzdělávací procesy jsou výrazným způsobem ovlivňovány poměrně prudkými a velkými demografickými změnami, které jsou zabudovány ve věkové struktuře obyvatel. Vývoj informačních technologií a technologického pokroku je rychlejší než v minulosti a stále více mění ekonomické a společenské podmínky. Zvyšuje se potřeba flexibility lidských zdrojů a jejich lidského kapitálu. Malá pozornost je věnována vzdělávací dráze skupině dětí a mládeže se speciálními vzdělávacími potřebami (a to jak s postižením, tak těm, které pocházejí z handicapujícího socioekonomického prostředí). Na rozdíl od celkové populace, kde jsou předčasné odchody ze vzdělávání sledovány reprezentativním šetřením, není tato ohrožená skupina statistiky sledována. Posílení vyžaduje i monitoring kvality výsledků vzdělávací, výzkumné a vývojové činnosti na každé úrovni vzdělávací soustavy, praktické využívání dat k analytickým účelům a monitoringu kvality, klíčová je i komunikace a sdílení informací mezi jednotlivými institucemi ve vzdělávání.</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České regionální školství není schopno dostatečně vyrovnávat handicapy znevýhodněných žáků a rozvíjet individuální potenciál každého žáka. Problémy přetrvávají nejen v případě dětí z vyloučených či ohrožených skupin obyvatel – nízká schopnost diverzifikace výuky a individualizace se dotýká každého žáka, včetně nadaných a talentovaných žáků.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Pro kvalitu vzdělávání je zásadní kvalita učitelů a dalšího pedagogického personálu. Kvalita přípravy absolventů pedagogických fakult, práce učitelů a ředitelů a její dopad na výsledky vzděláváním nejsou systematicky monitorovány. Velké rezervy jsou ve využívání kvalit ředitelů jako manažerů a lídrů vzdělávacích procesů a koučů zaměřených na pedagogické řízení orientované na výsledky vzdělávání žáků. Regionální rozdíly v podílu nekvalifikovaných učitelů kopírují míru socio-ekonomického zaostávání regionů. Stav se zhoršuje dokonce i v mateřských školách. Nedostatek kvalitních učitelů se projevuje zejména v novějších oblastech, které přinesl společenský a technologický vývoj (IT gramotnost učitelů). Jde především o oblasti IT, jazyků, matematiky a přírodních věd, ekonomické, finanční a právní. V některých mnoha ohledech je nedostatečné materiálně-technické vybavení škol a školských zařízení, a to nejen o oblasti vzdělávací, ale i bezpečnosti dětí ve školách.</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Vysoký podíl žáků romského etnika je vzděláván v tzv. praktických školách (bývalých zvláštních školách), neboť na řadě škol hlavního proudu však často nejsou vytvořeny adekvátní podmínky pro integrované vzdělávání těchto dětí.</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Na školách se nedostává kariérních poradců. Funkce výchovných poradců je dnes podceňována a zatěžována dalšími funkcemi. Poradci nemají k dispozici kvalitní informace o trhu práce a o možnostech jeho dalšího vývoje. Často se musejí opírat o pomoc pracovníků poradenství na úřadech práce, kde jsou však rovněž nedostatečné kapacity a opět omezený přístup k informacím o trendech a budoucím vývoji v poptávce po profesích a kvalifikacích. Žáci si neumí představit využití příslušného studia v budoucnu a omezuje to optimálnost jejich volby.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Výsledky žáků a kvalita výuky v tříletých učebních programech odborného vzdělávání bez maturity jsou často velice nízké a míra nezaměstnanosti těchto absolventů v řadě oborů velmi vysoká vzhledem k odtrženosti řady programů od reálného vývoje profesí a nedostatečného monitoringu kvality a relevance výuky. Spolupráce škol a zaměstnavatelů v počátečním i dalším vzdělávání je nedostatečná.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Teprve se začíná vytvářet systém provázanosti počátečního a dalšího vzdělávání. Očekává se, že si absolventi z počátečního vzdělávání odnesou silný potenciál a motivaci k flexibilním změnám profesní specializace podle aktuálních potřeb zaměstnavatelů a k jejímu doplňování dalším vzděláváním.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Vysoce diverzifikovaný systém středního vzdělání navazuje málo a často formálně na nedostatečně diverzifikovaný systém terciárního vzdělávání, nabídka profesně orientovaných studijních programů je limitována a příliš velké procento absolventů bakalářských studijních programů pokračuje ve studiu v magisterském navazujícím programu, což podlamuje jejich kvalitu. Počet absolventů matematických, technických a přírodovědných oborů vysokých škol v posledních deseti letech rostl, ale tempem pomalejším než celkové počty absolventů.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Institucionální spolupráce vysokých škol a podnikatelské sféry v oblasti VaVaI zůstává na nízké úrovni. V současnosti se rozbíhá realizace velkých stavebních a přístrojových investic do kapacit výzkumu a vývoje (centra excelence a regionální centra). Tyto nové infrastruktury dokončované v příštích letech budou generovat velkou dodatečnou poptávku po vysoce akademicky a vývojově vzdělané pracovní síle. Aby tato poptávka nepřetahovala stávající lidské zdroje z již stávajících kapacit VaV, bude třeba výrazně posílit segment výchovy doktorandů a podpořit příliv českých i cizích expertů ze zahraničí s dlouhodobějším horizontem pobytu v ČR. (viz TO2).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Z hlediska dalšího vzdělávání se jeví jako nedostatečné vzdělávání v klíčových kompetencích jako jsou jazykové a IT.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Pro ČR je charakteristická poměrně nízká geografická mobilita pracovní síly. To se projevuje v nízké ochotě stěhovat se či dojíždět za prací. Míra nezaměstnanosti v ČR se dlouhodobě drží pod průměrem EU. Tento žádoucí stav však implikuje další charakteristiky nezaměstnanosti: vysoký podíl nezaměstnaných s nízkou úrovní vzdělání a praktických dovedností obecně, vysoký podíl dlouhodobě nezaměstnaných, vysoké zastoupení nezaměstnaných znevýhodněných, mnohdy násobně. Jde především o znevýhodnění dané nízkou úrovní dosaženého vzdělání, zdravotním stavem, příslušností k etnické menšině, pečovatelské závazky k rodině. Problémem trhu práce není ani tak nedostatečná poptávka po práci, ale nesoulad mezi strukturou nabídky a poptávky, a to jak po stránce vzdělanostně profesní, tak po stránce regionálního rozložení. </w:t>
      </w:r>
      <w:r w:rsidRPr="00ED70B2">
        <w:rPr>
          <w:rFonts w:ascii="Arial" w:hAnsi="Arial" w:cs="Arial"/>
          <w:sz w:val="20"/>
          <w:szCs w:val="20"/>
        </w:rPr>
        <w:t xml:space="preserve">K tomu, aby bylo možné vytvářet systémové podmínky pro takovýto rozvoj pracovní síly, je potřebné podpořit rozvoj kapacity pro vyhodnocování potřeb a předvídání dlouhodobých kvalifikačních požadavků trhu práce, a to i v podrobnosti jednotlivých regionálních trhů práce. Tyto predikce je nutné následně provázat s nastavením oborové struktury počátečního odborného vzdělávání. </w:t>
      </w:r>
      <w:r w:rsidRPr="00ED70B2">
        <w:rPr>
          <w:rFonts w:ascii="Arial" w:hAnsi="Arial" w:cs="Arial"/>
          <w:bCs/>
          <w:iCs/>
          <w:sz w:val="20"/>
          <w:szCs w:val="20"/>
        </w:rPr>
        <w:t>Nedostatečná adaptabilita na trhu práce se negativně projevuje především v období rychlejších ekonomických změn, jako byl například boom let 2007–2008 a hospodářské krize let následujících. Využívání pružných forem pracovních poměrů a organizace práce (zkrácené pracovní úvazky, pracovní poměry na dobu určitou apod.) patří k nejnižším v EU a brání vyšší míře zaměstnanosti, což se týká především některých demografických skupin (ženy s dětmi, lidé v předdůchodovém věku, lidé zdravotně a jinak znevýhodnění).</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V ČR dochází a bude docházet k poměrně prudkým a velkým demografickým změnám. Velmi výrazně poroste podíl starších generací a bude výrazně klesat podíl mladších. To zvyšuje potřebu schopnosti udržet starší lidi ve věku 55–65 na trhu práce. Jako nezbytná se jeví systémová podpora celoživotního učení (např. ve školách a provázání jeho principů s počátečním vzděláváním) a dalšího vzdělávání jako jeho nedílné součásti. Demografické změny způsobují a budou způsobovat problémy i v oblasti regionálního a vysokého školství vzhledem k potřebě flexibilně přizpůsobovat kapacity vzdělávacích zařízení i pedagogického personálu. Česká republika nemá propracovaný systém výběrové pracovní migrace, systém přitahující špičkově vzdělané cizince a propracovaný systém integrace rodin cizinců, kteří mohou být přínosem pro ČR. </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Globálním cílem TO1 je zajistit fungující trh práce jako předpoklad konkurenceschopné ekonomiky a to v návaznosti na dostupné a kvalitní vzdělávání, které naplňuje principy celoživotního učení, přičemž je posilována územní soudržnost regionů České republiky.</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Strategické cíle:</w:t>
      </w:r>
    </w:p>
    <w:p w:rsidR="00ED70B2" w:rsidRPr="00ED70B2" w:rsidRDefault="00ED70B2" w:rsidP="00ED70B2">
      <w:pPr>
        <w:pStyle w:val="Odstavecseseznamem1"/>
        <w:spacing w:line="288" w:lineRule="auto"/>
        <w:ind w:left="0"/>
        <w:rPr>
          <w:rFonts w:ascii="Arial" w:hAnsi="Arial" w:cs="Arial"/>
          <w:b/>
          <w:bCs/>
          <w:i/>
          <w:iCs/>
          <w:sz w:val="20"/>
          <w:szCs w:val="20"/>
        </w:rPr>
      </w:pPr>
    </w:p>
    <w:p w:rsidR="00ED70B2" w:rsidRPr="00ED70B2" w:rsidRDefault="00ED70B2" w:rsidP="00ED70B2">
      <w:pPr>
        <w:pStyle w:val="Odstavecseseznamem1"/>
        <w:spacing w:line="288" w:lineRule="auto"/>
        <w:ind w:left="0"/>
        <w:rPr>
          <w:rFonts w:ascii="Arial" w:hAnsi="Arial" w:cs="Arial"/>
          <w:b/>
          <w:bCs/>
          <w:i/>
          <w:iCs/>
          <w:sz w:val="20"/>
          <w:szCs w:val="20"/>
        </w:rPr>
      </w:pPr>
      <w:r w:rsidRPr="00ED70B2">
        <w:rPr>
          <w:rFonts w:ascii="Arial" w:hAnsi="Arial" w:cs="Arial"/>
          <w:b/>
          <w:bCs/>
          <w:i/>
          <w:iCs/>
          <w:sz w:val="20"/>
          <w:szCs w:val="20"/>
        </w:rPr>
        <w:t>Trh práce:</w:t>
      </w:r>
    </w:p>
    <w:p w:rsidR="00ED70B2" w:rsidRPr="00ED70B2" w:rsidRDefault="00ED70B2" w:rsidP="00AD7A4E">
      <w:pPr>
        <w:pStyle w:val="Odstavecseseznamem1"/>
        <w:numPr>
          <w:ilvl w:val="0"/>
          <w:numId w:val="91"/>
        </w:numPr>
        <w:spacing w:line="288" w:lineRule="auto"/>
        <w:ind w:left="357" w:hanging="357"/>
        <w:rPr>
          <w:rFonts w:ascii="Arial" w:hAnsi="Arial" w:cs="Arial"/>
          <w:bCs/>
          <w:iCs/>
          <w:sz w:val="20"/>
          <w:szCs w:val="20"/>
        </w:rPr>
      </w:pPr>
      <w:r w:rsidRPr="00ED70B2">
        <w:rPr>
          <w:rFonts w:ascii="Arial" w:hAnsi="Arial" w:cs="Arial"/>
          <w:bCs/>
          <w:iCs/>
          <w:sz w:val="20"/>
          <w:szCs w:val="20"/>
        </w:rPr>
        <w:t>Podpora - podporovat zaměstnanost dlouhodobě nezaměstnaných a obtížně zaměstnatelných osob a jejich návrat na trh práce.</w:t>
      </w:r>
    </w:p>
    <w:p w:rsidR="00ED70B2" w:rsidRPr="00ED70B2" w:rsidRDefault="00ED70B2" w:rsidP="00AD7A4E">
      <w:pPr>
        <w:pStyle w:val="Odstavecseseznamem1"/>
        <w:numPr>
          <w:ilvl w:val="0"/>
          <w:numId w:val="9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Spolupráce – podpořit spolupráci se zaměstnavateli v oblasti inovativních nástrojů aktivní politiky zaměstnanosti pro tvorbu nových pracovních míst, prevenci před nezaměstnaností včetně relací ke školskému systému (projekty zaměřené na absolventy aj.), aktivaci osob na okraji trhu práce či mimo něj v souladu s jejich individuálními potřebami; tato vazba platí i pro oblast rekvalifikací, rozvíjet podnikavost a dovednosti pro podnikatelství a sebezaměstnávání. </w:t>
      </w:r>
    </w:p>
    <w:p w:rsidR="00ED70B2" w:rsidRPr="00ED70B2" w:rsidRDefault="00ED70B2" w:rsidP="00AD7A4E">
      <w:pPr>
        <w:pStyle w:val="Odstavecseseznamem1"/>
        <w:numPr>
          <w:ilvl w:val="0"/>
          <w:numId w:val="91"/>
        </w:numPr>
        <w:spacing w:line="288" w:lineRule="auto"/>
        <w:ind w:left="357" w:hanging="357"/>
        <w:rPr>
          <w:rFonts w:ascii="Arial" w:hAnsi="Arial" w:cs="Arial"/>
          <w:bCs/>
          <w:iCs/>
          <w:sz w:val="20"/>
          <w:szCs w:val="20"/>
        </w:rPr>
      </w:pPr>
      <w:r w:rsidRPr="00ED70B2">
        <w:rPr>
          <w:rFonts w:ascii="Arial" w:hAnsi="Arial" w:cs="Arial"/>
          <w:bCs/>
          <w:iCs/>
          <w:sz w:val="20"/>
          <w:szCs w:val="20"/>
        </w:rPr>
        <w:t>Monitoring – rozvíjet nástroje pro monitoring a hodnocení kvality výsledků vzdělávací činnosti a hodnocení dopadů nástrojů aktivní politiky zaměstnanosti (APZ), využívání nástrojů anticipace střednědobých kvalifikačních požadavků regionálních trhů práce, nástrojů anticipace dlouhodobých trendů poptávky po lidských zdrojích, nástroje a systémové zajištění kariérového poradenství.</w:t>
      </w:r>
    </w:p>
    <w:p w:rsidR="00ED70B2" w:rsidRPr="00ED70B2" w:rsidRDefault="00ED70B2" w:rsidP="00AD7A4E">
      <w:pPr>
        <w:pStyle w:val="Odstavecseseznamem1"/>
        <w:numPr>
          <w:ilvl w:val="0"/>
          <w:numId w:val="9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Mobilita a flexibilita – zvýšit podíl zaměstnanců pracujících na zkrácenou pracovní dobu prostřednictvím rozvíjení podmínek pro flexibilní formy práce a prostorovou mobilitu a to především v oblasti státních a veřejnoprávních zaměstnavatelů; podpořit sladění rodinného a pracovního života u rodin s dětmi cestou podpory nabídky služeb výchovy a péče o předškolní děti. </w:t>
      </w:r>
    </w:p>
    <w:p w:rsidR="00ED70B2" w:rsidRPr="00ED70B2" w:rsidRDefault="00ED70B2" w:rsidP="00AD7A4E">
      <w:pPr>
        <w:pStyle w:val="Odstavecseseznamem1"/>
        <w:numPr>
          <w:ilvl w:val="0"/>
          <w:numId w:val="91"/>
        </w:numPr>
        <w:spacing w:line="288" w:lineRule="auto"/>
        <w:ind w:left="357" w:hanging="357"/>
        <w:rPr>
          <w:rFonts w:ascii="Arial" w:hAnsi="Arial" w:cs="Arial"/>
          <w:bCs/>
          <w:iCs/>
          <w:sz w:val="20"/>
          <w:szCs w:val="20"/>
        </w:rPr>
      </w:pPr>
      <w:r w:rsidRPr="00ED70B2">
        <w:rPr>
          <w:rFonts w:ascii="Arial" w:hAnsi="Arial" w:cs="Arial"/>
          <w:bCs/>
          <w:iCs/>
          <w:sz w:val="20"/>
          <w:szCs w:val="20"/>
        </w:rPr>
        <w:t>Celoživotní vzdělávání – rozvíjet systémy celoživotního vzdělávání pracovní síly včetně certifikace získaných kompetencí, orientovat přípravu lidských zdrojů na výkon práce s vyšší přidanou hodnotou; podporovat a rozvíjet další vzdělávání a kariérové poradenství ve shodě s aktuálními i dlouhodobými potřebami trhu práce (např. nové kompetence, inovativní způsoby organizace práce apod.) ve spojení s poradenstvím ve školách. Opatření na podporu aktivního stárnutí a age managementu.</w:t>
      </w:r>
    </w:p>
    <w:p w:rsidR="00ED70B2" w:rsidRPr="00ED70B2" w:rsidRDefault="00ED70B2" w:rsidP="00ED70B2">
      <w:pPr>
        <w:pStyle w:val="Odstavecseseznamem1"/>
        <w:spacing w:line="288" w:lineRule="auto"/>
        <w:ind w:left="0"/>
        <w:rPr>
          <w:rFonts w:ascii="Arial" w:hAnsi="Arial" w:cs="Arial"/>
          <w:b/>
          <w:bCs/>
          <w:i/>
          <w:iCs/>
          <w:sz w:val="20"/>
          <w:szCs w:val="20"/>
        </w:rPr>
      </w:pPr>
    </w:p>
    <w:p w:rsidR="00ED70B2" w:rsidRPr="00ED70B2" w:rsidRDefault="00ED70B2" w:rsidP="00ED70B2">
      <w:pPr>
        <w:pStyle w:val="Odstavecseseznamem1"/>
        <w:spacing w:line="288" w:lineRule="auto"/>
        <w:ind w:left="0"/>
        <w:rPr>
          <w:rFonts w:ascii="Arial" w:hAnsi="Arial" w:cs="Arial"/>
          <w:b/>
          <w:bCs/>
          <w:i/>
          <w:iCs/>
          <w:sz w:val="20"/>
          <w:szCs w:val="20"/>
        </w:rPr>
      </w:pPr>
      <w:r w:rsidRPr="00ED70B2">
        <w:rPr>
          <w:rFonts w:ascii="Arial" w:hAnsi="Arial" w:cs="Arial"/>
          <w:b/>
          <w:bCs/>
          <w:i/>
          <w:iCs/>
          <w:sz w:val="20"/>
          <w:szCs w:val="20"/>
        </w:rPr>
        <w:t>Vzdělávání:</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Kvalita, dostupnost, obsah – zvyšovat kvalitu a dostupnost všech potřebných forem vzdělání na všech úrovních, včetně zvyšování dostupnosti a kvality nabídky dalšího profesního vzdělávání v návaznosti na potřeby trhu práce; podporovat zkvalitňování kurikulárního obsahu vzdělávání orientovaného na rozvoj všestrannějších a dlouhodobě použitelných kompetencí (např. matematická, čtenářská, vědecká, IT, ekonomicko-finanční gramotnost, cizí jazyky, průprava k podnikavosti, inovačnímu a kreativnímu myšlení, podpora talentu, kompetence v oblasti udržitelného rozvoje, komunikačních dovedností, kooperace).</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Diagnostika a individuální přístup – podporovat diverzifikaci a individuální přístupy ve výuce obecně a speciálně pak inkluzivního vzdělávání ve vazbě na problematiku sociálního vyloučení na všech stupních vzdělávání (vazba na TO7), vybavit učitele diagnostickými nástroji a standardy pro monitoring pokroků ve vzdělávání, vytvořit jednotný přístup k ověřování zralosti dítěte na školní docházku s cílem identifikace oblastí vyžadujících pozitivní intervenci a pomoc; podporovat rozvoj systému kariérového poradenství a provázanosti s trhem práce; vytvořit adekvátní nástroje ekonomické motivace pro začleňování dětí s problematickým socioekonomickým pozadím do základních škol; rozvoj předškolní a školní přípravy dětí se speciálními vzdělávacími potřebami, včetně dětí se sociálním znevýhodněním.</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Rozvoj lidských zdrojů – podporovat rozvoj lidských zdrojů ve vzdělávání, pedagogických pracovníků, managementu škol, rozvoj zřizovatelů, vzdělavatelů pedagogických pracovníků (pedagogické fakulty i rekvalifikace), podporovat sdílení a šíření dobré vzdělávací a </w:t>
      </w:r>
      <w:r w:rsidR="00B4136A">
        <w:rPr>
          <w:rFonts w:ascii="Arial" w:hAnsi="Arial" w:cs="Arial"/>
          <w:bCs/>
          <w:iCs/>
          <w:sz w:val="20"/>
          <w:szCs w:val="20"/>
        </w:rPr>
        <w:t>řídíc</w:t>
      </w:r>
      <w:r w:rsidRPr="00ED70B2">
        <w:rPr>
          <w:rFonts w:ascii="Arial" w:hAnsi="Arial" w:cs="Arial"/>
          <w:bCs/>
          <w:iCs/>
          <w:sz w:val="20"/>
          <w:szCs w:val="20"/>
        </w:rPr>
        <w:t>í praxe, zahrnuje i podporu zvyšování efektivnosti v řízení a financování vysokých škol, rozvoj celoživotního vzdělávání na vysokých školách a rozvoj excelence ve VaVaI (v návaznosti na TO2).</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Plánování se zaměstnavateli – v sektoru OVP (odborné vzdělávání a příprava) zavést jasnější postupy a transparentnější kritéria v oblasti vývoje regionálních vzdělávacích plánů (dlouhodobých záměrů vzdělávání a rozvoje vzdělávací soustavy). Tyto plány by měly posilovat zapojení zaměstnavatelů a při plánování nabídky vyššího sekundárního vzdělávání by měly být více zohledňovány volby žáků.</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Zlepšení praktické výuky – v programech profesní přípravy institucionálně a finančně do přípravy zapojit “staré mistry v profesi” v programu “mistr a jeho učedník”, ve vyšších ročnících OVP klást větší důraz na kvalitní praktickou výuku (úzká spolupráce s konkrétními firmami, zavádění prvků duálního vzdělávání).</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Zvyšování adaptability absolventů – všech typů škol a jejich uplatnitelnosti na trhu práce prostřednictvím rozvoje strategické spolupráce škol a aktérů trhu práce, inovací vzdělávacích programů za účasti odborníků z praxe, podpory vytváření strategických partnerství v regionech, praktického vyučování na pracovištích zaměstnavatelů či zavádění prvků duálního vzdělávání. Průprava absolventů k podnikavosti, inovativnímu myšlení, flexibilitě a kreativitě, internacionalizace vzdělávacího systému.</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Podporovat volnočasové aktivity dětí, žáků a studentů s přímou provázaností na vzdělávací systém.</w:t>
      </w:r>
    </w:p>
    <w:p w:rsidR="00ED70B2" w:rsidRPr="00ED70B2" w:rsidRDefault="00ED70B2" w:rsidP="00AD7A4E">
      <w:pPr>
        <w:pStyle w:val="Odstavecseseznamem1"/>
        <w:numPr>
          <w:ilvl w:val="0"/>
          <w:numId w:val="93"/>
        </w:numPr>
        <w:spacing w:line="288" w:lineRule="auto"/>
        <w:ind w:left="357" w:hanging="357"/>
        <w:rPr>
          <w:rFonts w:ascii="Arial" w:hAnsi="Arial" w:cs="Arial"/>
          <w:bCs/>
          <w:iCs/>
          <w:sz w:val="20"/>
          <w:szCs w:val="20"/>
        </w:rPr>
      </w:pPr>
      <w:r w:rsidRPr="00ED70B2">
        <w:rPr>
          <w:rFonts w:ascii="Arial" w:hAnsi="Arial" w:cs="Arial"/>
          <w:bCs/>
          <w:iCs/>
          <w:sz w:val="20"/>
          <w:szCs w:val="20"/>
        </w:rPr>
        <w:t>Podporovat investice do vzdělávací infrastruktury tak, aby reflektovaly jednak potřeby obnovy stávající infrastruktury a jednak potřeby pro nový rozvoj např. v souvislosti se změnou profilu vzdělávací instituce.</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Posun – změna:</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Koordinace opatření pro trh práce s opatřeními v oblasti vzdělanosti – úprava kompletního cyklu pracovní síly (opatření krátkodobá až dlouhodobá).</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Doplnění investic tam, kde chybí (zejména podvybavenost ve školství atd.), a soustředěná orientace na rozvoj lidských zdrojů.</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 xml:space="preserve"> Příležitost vhodně propojit vzdělávání s trhem práce, rozvíjet klíčové i odborné kompetence, propojit počáteční a další vzdělávání, rozvíjet talenty a implementovat inkluzivní opatření tam kde je to potřeba, zejména na úrovni předškolního a školního vzdělávání.</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bCs/>
          <w:iCs/>
          <w:color w:val="000000"/>
          <w:sz w:val="20"/>
          <w:szCs w:val="20"/>
        </w:rPr>
        <w:t>Transformovat vzdělávací soustavu ČR na všech úrovních tak, aby podporovala uplatnění dětí a mládeže ohrožené sociálním vyloučení na trhu a ve společnosti.</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Systematičtější koordinace podpořených projektů napříč oblastmi a regiony.</w:t>
      </w:r>
    </w:p>
    <w:p w:rsidR="00ED70B2" w:rsidRPr="00ED70B2" w:rsidRDefault="00ED70B2" w:rsidP="00ED70B2">
      <w:pPr>
        <w:pStyle w:val="Odstavecseseznamem1"/>
        <w:spacing w:line="288" w:lineRule="auto"/>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Územní dimenze:</w:t>
      </w:r>
    </w:p>
    <w:p w:rsidR="00ED70B2" w:rsidRPr="00ED70B2" w:rsidRDefault="00ED70B2" w:rsidP="00AD7A4E">
      <w:pPr>
        <w:pStyle w:val="Odstavecseseznamem1"/>
        <w:numPr>
          <w:ilvl w:val="0"/>
          <w:numId w:val="92"/>
        </w:numPr>
        <w:spacing w:line="288" w:lineRule="auto"/>
        <w:ind w:left="357" w:hanging="357"/>
        <w:rPr>
          <w:rFonts w:ascii="Arial" w:hAnsi="Arial" w:cs="Arial"/>
          <w:bCs/>
          <w:iCs/>
          <w:sz w:val="20"/>
          <w:szCs w:val="20"/>
        </w:rPr>
      </w:pPr>
      <w:r w:rsidRPr="00ED70B2">
        <w:rPr>
          <w:rFonts w:ascii="Arial" w:hAnsi="Arial" w:cs="Arial"/>
          <w:bCs/>
          <w:iCs/>
          <w:sz w:val="20"/>
          <w:szCs w:val="20"/>
        </w:rPr>
        <w:t>Mezi kraji ČR existují výrazné disparity, což musí TO1 reflektovat, aby došlo k optimálnímu propojení rozvojového cíle a politik konkurenceschopnosti a růstu.</w:t>
      </w:r>
    </w:p>
    <w:p w:rsidR="00ED70B2" w:rsidRPr="00ED70B2" w:rsidRDefault="00ED70B2" w:rsidP="00AD7A4E">
      <w:pPr>
        <w:pStyle w:val="Odstavecseseznamem1"/>
        <w:numPr>
          <w:ilvl w:val="0"/>
          <w:numId w:val="92"/>
        </w:numPr>
        <w:spacing w:line="288" w:lineRule="auto"/>
        <w:ind w:left="357" w:hanging="357"/>
        <w:rPr>
          <w:rFonts w:ascii="Arial" w:hAnsi="Arial" w:cs="Arial"/>
          <w:bCs/>
          <w:iCs/>
          <w:sz w:val="20"/>
          <w:szCs w:val="20"/>
        </w:rPr>
      </w:pPr>
      <w:r w:rsidRPr="00ED70B2">
        <w:rPr>
          <w:rFonts w:ascii="Arial" w:hAnsi="Arial" w:cs="Arial"/>
          <w:bCs/>
          <w:iCs/>
          <w:sz w:val="20"/>
          <w:szCs w:val="20"/>
        </w:rPr>
        <w:t>Cíle TO1 mají z hlediska koordinace, monitoringu a řízení celostátní, nadregionální charakter (a to jak v oblasti trhu práce, tak v oblasti vzdělávání), který vyžaduje centrální řízení; nadregionální charakter má i podpora zkvalitňování kurikulárního obsahu vzdělávání orientovaných na rozvoj všestrannějších a dlouhodobě použitelných kompetencí.</w:t>
      </w:r>
    </w:p>
    <w:p w:rsidR="00ED70B2" w:rsidRPr="00ED70B2" w:rsidRDefault="00ED70B2" w:rsidP="00AD7A4E">
      <w:pPr>
        <w:pStyle w:val="Odstavecseseznamem1"/>
        <w:numPr>
          <w:ilvl w:val="0"/>
          <w:numId w:val="92"/>
        </w:numPr>
        <w:spacing w:line="288" w:lineRule="auto"/>
        <w:ind w:left="357" w:hanging="357"/>
        <w:rPr>
          <w:rFonts w:ascii="Arial" w:hAnsi="Arial" w:cs="Arial"/>
          <w:bCs/>
          <w:iCs/>
          <w:sz w:val="20"/>
          <w:szCs w:val="20"/>
        </w:rPr>
      </w:pPr>
      <w:r w:rsidRPr="00ED70B2">
        <w:rPr>
          <w:rFonts w:ascii="Arial" w:hAnsi="Arial" w:cs="Arial"/>
          <w:bCs/>
          <w:iCs/>
          <w:sz w:val="20"/>
          <w:szCs w:val="20"/>
        </w:rPr>
        <w:t>Konkrétněji zaměřené cíle v rámci tohoto TO naopak mají výrazně regionální charakter a musí respektovat specifika lokality, na niž se budou zaměřovat (týká se zejména inkluzivních opatření ve vzdělávání, zvyšování dostupnosti vzdělávání, včetně vzdělávání celoživotního, spolupráce se zaměstnavateli i praktické výuky), podobně lokální, respektive územně-specifický charakter mají i intervence zaměřené na volnočasové aktivity dětí (vazba na TO6).</w:t>
      </w:r>
    </w:p>
    <w:p w:rsidR="00ED70B2" w:rsidRPr="00ED70B2" w:rsidRDefault="00ED70B2" w:rsidP="00AD7A4E">
      <w:pPr>
        <w:pStyle w:val="Odstavecseseznamem1"/>
        <w:numPr>
          <w:ilvl w:val="0"/>
          <w:numId w:val="92"/>
        </w:numPr>
        <w:spacing w:line="288" w:lineRule="auto"/>
        <w:ind w:left="357" w:hanging="357"/>
        <w:rPr>
          <w:rFonts w:ascii="Arial" w:hAnsi="Arial" w:cs="Arial"/>
          <w:bCs/>
          <w:iCs/>
          <w:sz w:val="20"/>
          <w:szCs w:val="20"/>
        </w:rPr>
      </w:pPr>
      <w:r w:rsidRPr="00ED70B2">
        <w:rPr>
          <w:rFonts w:ascii="Arial" w:hAnsi="Arial" w:cs="Arial"/>
          <w:bCs/>
          <w:iCs/>
          <w:sz w:val="20"/>
          <w:szCs w:val="20"/>
        </w:rPr>
        <w:t>Kombinace celostátních a teritoriálně zaměřených intervencí je nutná při dosahování cílů v oblasti rozvoje lidských zdrojů ve vzdělávání – intervence zaměřené na systematické vzdělávání a rozvoj kvalifikace pedagogů jsou nadregionálního charakteru, řada programů se naopak musí zaměřit na rozvoj v určitém regionu či lokalitě.</w:t>
      </w:r>
    </w:p>
    <w:p w:rsidR="00ED70B2" w:rsidRPr="00ED70B2" w:rsidRDefault="00ED70B2" w:rsidP="00AD7A4E">
      <w:pPr>
        <w:pStyle w:val="Odstavecseseznamem1"/>
        <w:numPr>
          <w:ilvl w:val="0"/>
          <w:numId w:val="92"/>
        </w:numPr>
        <w:spacing w:line="288" w:lineRule="auto"/>
        <w:ind w:left="357" w:hanging="357"/>
        <w:rPr>
          <w:rFonts w:ascii="Arial" w:hAnsi="Arial" w:cs="Arial"/>
          <w:bCs/>
          <w:iCs/>
          <w:sz w:val="20"/>
          <w:szCs w:val="20"/>
        </w:rPr>
      </w:pPr>
      <w:r w:rsidRPr="00ED70B2">
        <w:rPr>
          <w:rFonts w:ascii="Arial" w:hAnsi="Arial" w:cs="Arial"/>
          <w:bCs/>
          <w:iCs/>
          <w:sz w:val="20"/>
          <w:szCs w:val="20"/>
        </w:rPr>
        <w:t>Role městských aglomerací – je významná ve všech oblastech intervencí v rámci tohoto TO, zejména lze zdůraznit oblast vyššího vzdělávání, propojení VaVaI se vzdělávacími institucemi, podpora podnikatelství a sebezaměstnávání, diverzifikace nabídky vzdělávání a při regionálně specifickém celoživotním vzdělávání.</w:t>
      </w:r>
    </w:p>
    <w:p w:rsidR="00ED70B2" w:rsidRPr="00ED70B2" w:rsidRDefault="00ED70B2" w:rsidP="00ED70B2">
      <w:pPr>
        <w:spacing w:line="288" w:lineRule="auto"/>
        <w:ind w:left="4"/>
        <w:rPr>
          <w:rFonts w:ascii="Arial" w:hAnsi="Arial" w:cs="Arial"/>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Synergie s dalšími TO:</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Oblast trhu práce a vzdělávání má rozsáhlé vazby a vliv na další klíčové oblasti konkurenceschopnosti ČR, ať už jde o sociální začleňování, mobilitu, možnosti podnikání a kvalitu veřejného sektoru. Proto je třeba podporu trhu práce a vzdělávání řešit systémově, intervenovat především v oblastech tržního či koordinačního selhání a neoddělovat tyto dvě oblasti, protože jde o vytvoření flexibilního a fungujícího prostředí, kde se bude střetávat poptávka trhu práce s nabídkou potřebné a uplatitelné pracovní síly. Samozřejmě nesmí chybět pobídky a vzájemně se doplňující a podmiňující vazba na VaVaI a podnikání. Konkrétní vazby TO1 na další TO jsou uvedeny níže: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diverzifikace univerzit vzhledem k výzkumným aktivitám na jedné straně a vymezením center excelence VaVaI, vzdělávání lidských zdrojů pro vědu a VaVaI, kvalitní vzdělávací soustava je podmínkou excelentního výzkumného a inovačního systému; pro monitoring kvality a efektivní intervence na trhu práce i ve vzdělávání je potřeba rovněž excelentní především společenskovědní výzkum.</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efektivně fungující trh práce a dostatek vzdělané a flexibilní pracovní síly je nutnou podmínkou konkurenceschopnosti podniků; naopak dostatek poptávky ze strany podniků po pracovní síle je determinanta zaměstnanosti.</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TO4 – Mobilita: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pokrytí sítěmi ICT a další infrastrukturou je jednou z podmínek zajištění mobility pracovní síly a dostupnosti služeb v oblasti vzdělávání, volnočasových aktivit pro děti apod.</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TO5 – Instituce: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úspěch celé řady opatření v oblasti TO1 je podmíněn efektivní transformací institucí; některá opatření se zaměřují na monitoring, analýzy a kvalitu a na dostupnost služeb (instituce v oblasti trhu práce).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dostupnost kvalitní předškolní výchovy, základního vzdělání a volnočasových aktivit dětí, konkrétní opatření v ohrožených lokalitách, spolupráce se zaměstnavateli na lokální úrovni, rozvoj prostřednictvím inteligentní specializace.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zkvalitňování vzdělávání a zvyšování zaměstnatelnosti znevýhodněných osob a osob ohrožených společenskou exkluzí, aktivní začleňování a integrace marginalizovaných společenství (např. Romové, imigranti, nízkovzdělaní, postižení, opouštějící dětské domovy, ukončující výkon trestu, po ukončení ústavní léčby závislostí aj.), sociálního podnikání zaměřeného na vstup sociálně vyloučených osob na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propojení vzdělávání, volnočasových aktivit dětí a zdravotních preventivních programů;</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prevence a pracovní rehabilitace.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environmentální výchova a osvěta.</w:t>
      </w:r>
    </w:p>
    <w:p w:rsidR="00ED70B2" w:rsidRDefault="00ED70B2" w:rsidP="00ED70B2">
      <w:pPr>
        <w:spacing w:line="288" w:lineRule="auto"/>
        <w:rPr>
          <w:rFonts w:ascii="Arial" w:hAnsi="Arial" w:cs="Arial"/>
          <w:color w:val="000000"/>
          <w:sz w:val="20"/>
          <w:szCs w:val="20"/>
        </w:rPr>
      </w:pPr>
    </w:p>
    <w:p w:rsidR="00604EFA" w:rsidRDefault="00604EFA" w:rsidP="00ED70B2">
      <w:pPr>
        <w:spacing w:line="288" w:lineRule="auto"/>
        <w:rPr>
          <w:rFonts w:ascii="Arial" w:hAnsi="Arial" w:cs="Arial"/>
          <w:color w:val="000000"/>
          <w:sz w:val="20"/>
          <w:szCs w:val="20"/>
        </w:rPr>
      </w:pPr>
    </w:p>
    <w:p w:rsidR="00ED70B2" w:rsidRPr="00ED70B2" w:rsidRDefault="00ED70B2" w:rsidP="00ED70B2">
      <w:pPr>
        <w:spacing w:line="288" w:lineRule="auto"/>
        <w:rPr>
          <w:rFonts w:ascii="Arial" w:hAnsi="Arial" w:cs="Arial"/>
          <w:color w:val="000000"/>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z w:val="20"/>
          <w:szCs w:val="20"/>
        </w:rPr>
      </w:pPr>
      <w:r w:rsidRPr="00ED70B2">
        <w:rPr>
          <w:rFonts w:ascii="Arial" w:hAnsi="Arial" w:cs="Arial"/>
          <w:b/>
          <w:bCs/>
          <w:smallCaps/>
          <w:sz w:val="20"/>
          <w:szCs w:val="20"/>
        </w:rPr>
        <w:t>Tematický okruh 2 – Funkční výzkumný a inovační systém</w:t>
      </w:r>
    </w:p>
    <w:p w:rsidR="00ED70B2" w:rsidRPr="00ED70B2" w:rsidRDefault="00ED70B2" w:rsidP="00ED70B2">
      <w:pPr>
        <w:spacing w:line="288" w:lineRule="auto"/>
        <w:ind w:left="4"/>
        <w:rPr>
          <w:rFonts w:ascii="Arial" w:hAnsi="Arial" w:cs="Arial"/>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Popis problémů řešených TO2:</w:t>
      </w:r>
    </w:p>
    <w:p w:rsidR="00ED70B2" w:rsidRPr="00ED70B2" w:rsidRDefault="00ED70B2" w:rsidP="00ED70B2">
      <w:pPr>
        <w:spacing w:line="288" w:lineRule="auto"/>
        <w:ind w:left="4"/>
        <w:rPr>
          <w:rFonts w:ascii="Arial" w:hAnsi="Arial" w:cs="Arial"/>
          <w:bCs/>
          <w:iCs/>
          <w:sz w:val="20"/>
          <w:szCs w:val="20"/>
        </w:rPr>
      </w:pPr>
      <w:r w:rsidRPr="00ED70B2">
        <w:rPr>
          <w:rFonts w:ascii="Arial" w:hAnsi="Arial" w:cs="Arial"/>
          <w:bCs/>
          <w:iCs/>
          <w:sz w:val="20"/>
          <w:szCs w:val="20"/>
        </w:rPr>
        <w:t>I přes existenci některých špičkových pracovišť a výzkumných týmů, celková úroveň výzkumu v ČR vlivem řady faktorů (desetiletí izolace české vědy, malý počet světově výjimečných vědeckých osobností, neexistence špičkových partnerů ze soukromého sektoru, nedostatečné přístrojové vybavení, častý „inbreeding“, tj. celoživotní kariéra vědecko-pedagogických pracovníků v rámci jedné VŠ apod.) ve většině oborů zřetelně zaostává za nejvyspělejšími zeměmi. Z toho také vyplývá omezená atraktivita českých VaV institucí pro špičkové zahraniční vědeckovýzkumné instituce, firmy i vědecké pracovníky. Dokonce naopak, u mnoha českých výzkumných organizací dochází k odlivu perspektivních výzkumných pracovníků. Relativně slabší pozice řady českých VaV institucí je zároveň i důvodem pro nedostatečné zapojování českých týmů do mezinárodních výzkumných projektů, které vyžadují špičkové pracoviště splňující mj. i evropské standardy výzkumné infrastruktury (přístrojové vybavení). V současném programovém období dochází k budování evropských center excelence a regionálních VaV center, jejichž další rozvoj v budoucnu bude klást značné nároky jak na zajištění špičkových lidských zdrojů, tak i na poptávku po výsledcích VaV v aplikační sféře. Jedním z řešení jsou proto opatření podporující návrat českých výzkumníků ze zahraniční a přilákání perspektivních zahraničních výzkumných pracovníků. Česká výzkumná obec má ve srovnání s vyspělým světem také časově nestabilní a roztříštěný (tj. zajišťovaný na úrovni jednotlivých institucí, nikoli centrálně na národní úrovni) přístup k aktuálním vědeckým informacím a databázím. Tato skutečnost rovněž snižuje atraktivitu výzkumných institucí v ČR pro vědecké pracovníky ze zahraničí. Slabou stránkou českého výzkumného systému je také úroveň řízení, a to na národní úrovni i na úrovni řady VaV institucí. Fungování výzkumného a inovačního systému je rovněž negativně ovlivněno celou řadou problémů v oblasti vzdělávání (blíže viz TO1).</w:t>
      </w:r>
    </w:p>
    <w:p w:rsidR="00ED70B2" w:rsidRPr="00ED70B2" w:rsidRDefault="00ED70B2" w:rsidP="00ED70B2">
      <w:pPr>
        <w:spacing w:line="288" w:lineRule="auto"/>
        <w:ind w:left="4"/>
        <w:rPr>
          <w:rFonts w:ascii="Arial" w:hAnsi="Arial" w:cs="Arial"/>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spacing w:line="288" w:lineRule="auto"/>
        <w:ind w:left="4"/>
        <w:rPr>
          <w:rFonts w:ascii="Arial" w:hAnsi="Arial" w:cs="Arial"/>
          <w:bCs/>
          <w:iCs/>
          <w:sz w:val="20"/>
          <w:szCs w:val="20"/>
        </w:rPr>
      </w:pPr>
      <w:r w:rsidRPr="00ED70B2">
        <w:rPr>
          <w:rFonts w:ascii="Arial" w:hAnsi="Arial" w:cs="Arial"/>
          <w:bCs/>
          <w:iCs/>
          <w:sz w:val="20"/>
          <w:szCs w:val="20"/>
        </w:rPr>
        <w:t>Globálním cílem je významnými investicemi do produkce nových znalostí, kvalifikovaných lidských zdrojů a propojování výzkumné a podnikové sféry urychlit strukturální posun české ekonomiky směrem ke znalostní ekonomice, tzn. k ekonomice založené na vzdělané pracovní síle, využívání špičkových technologií, produkci kvalitních výsledků výzkumu a jejich transformaci do inovací a do konkurenční výhody českých firem.</w:t>
      </w:r>
    </w:p>
    <w:p w:rsidR="00ED70B2" w:rsidRPr="00ED70B2" w:rsidRDefault="00ED70B2" w:rsidP="00ED70B2">
      <w:pPr>
        <w:spacing w:line="288" w:lineRule="auto"/>
        <w:ind w:left="4"/>
        <w:rPr>
          <w:rFonts w:ascii="Arial" w:hAnsi="Arial" w:cs="Arial"/>
          <w:b/>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Strategickými cíli jsou:</w:t>
      </w:r>
    </w:p>
    <w:p w:rsidR="00ED70B2" w:rsidRPr="00ED70B2" w:rsidRDefault="00ED70B2" w:rsidP="00AD7A4E">
      <w:pPr>
        <w:numPr>
          <w:ilvl w:val="0"/>
          <w:numId w:val="7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Komercializace </w:t>
      </w:r>
      <w:r w:rsidRPr="00ED70B2">
        <w:rPr>
          <w:rFonts w:ascii="Arial" w:hAnsi="Arial" w:cs="Arial"/>
          <w:sz w:val="20"/>
          <w:szCs w:val="20"/>
        </w:rPr>
        <w:t>–</w:t>
      </w:r>
      <w:r w:rsidRPr="00ED70B2">
        <w:rPr>
          <w:rFonts w:ascii="Arial" w:hAnsi="Arial" w:cs="Arial"/>
          <w:bCs/>
          <w:iCs/>
          <w:sz w:val="20"/>
          <w:szCs w:val="20"/>
        </w:rPr>
        <w:t xml:space="preserve"> vybudování kvalitního systému komercializace výsledků VaV s důrazem nikoli primárně na technickou infrastrukturu, která již v řadě případů existuje, ale na poskytování špičkových služeb (pre-seed, proof of concept fund, centra transferu technologií, podpora globální uplatnitelnosti výsledků a služeb včetně vyhledávání zahraničních partnerů, vhodná legislativní pravidla pro komercializaci výsledků VaV, včetně problematiky zakládání např. spin-off firem, ochrany duševního vlastnictví apod.). </w:t>
      </w:r>
    </w:p>
    <w:p w:rsidR="00ED70B2" w:rsidRPr="00ED70B2" w:rsidRDefault="00ED70B2" w:rsidP="00AD7A4E">
      <w:pPr>
        <w:numPr>
          <w:ilvl w:val="0"/>
          <w:numId w:val="7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Internacionalizace VaV </w:t>
      </w:r>
      <w:r w:rsidRPr="00ED70B2">
        <w:rPr>
          <w:rFonts w:ascii="Arial" w:hAnsi="Arial" w:cs="Arial"/>
          <w:sz w:val="20"/>
          <w:szCs w:val="20"/>
        </w:rPr>
        <w:t>–</w:t>
      </w:r>
      <w:r w:rsidRPr="00ED70B2">
        <w:rPr>
          <w:rFonts w:ascii="Arial" w:hAnsi="Arial" w:cs="Arial"/>
          <w:bCs/>
          <w:iCs/>
          <w:sz w:val="20"/>
          <w:szCs w:val="20"/>
        </w:rPr>
        <w:t xml:space="preserve"> cílené získávání zahraničních investic směřovaných do vybudování specializovaných VaV center nadnárodních firem v oborech, kde v ČR existuje excelence v oblasti základního, příp. i aplikovaného výzkumu (viz koncept inteligentní specializace), zapojení mezinárodních firem a investorů do sofistikovaných činností na území ČR, posilování zakořenění existujících VaV center nadnárodních firem v ČR; posílit dlouhodobou spolupráci mezi špičkovými pracovišti v ČR a zahraničními (akademickými i firemními) partnery; zvýšení zapojení výzkumné i firemní sféry do evropských i mezinárodních projektů. </w:t>
      </w:r>
    </w:p>
    <w:p w:rsidR="00ED70B2" w:rsidRPr="00ED70B2" w:rsidRDefault="00ED70B2" w:rsidP="00AD7A4E">
      <w:pPr>
        <w:numPr>
          <w:ilvl w:val="0"/>
          <w:numId w:val="7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Infrastruktura </w:t>
      </w:r>
      <w:r w:rsidRPr="00ED70B2">
        <w:rPr>
          <w:rFonts w:ascii="Arial" w:hAnsi="Arial" w:cs="Arial"/>
          <w:sz w:val="20"/>
          <w:szCs w:val="20"/>
        </w:rPr>
        <w:t>–</w:t>
      </w:r>
      <w:r w:rsidRPr="00ED70B2">
        <w:rPr>
          <w:rFonts w:ascii="Arial" w:hAnsi="Arial" w:cs="Arial"/>
          <w:bCs/>
          <w:iCs/>
          <w:sz w:val="20"/>
          <w:szCs w:val="20"/>
        </w:rPr>
        <w:t xml:space="preserve"> zaměření se na maximální využití center excelence a další inovační infrastruktury vybudované v období 2007–2013; v souladu s principy inteligentní specializace podpořit aktivity vedoucí ke vzniku a rozvoji oborových center technologické kompetence. </w:t>
      </w:r>
    </w:p>
    <w:p w:rsidR="00ED70B2" w:rsidRPr="00ED70B2" w:rsidRDefault="00ED70B2" w:rsidP="00AD7A4E">
      <w:pPr>
        <w:numPr>
          <w:ilvl w:val="0"/>
          <w:numId w:val="71"/>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Management a lidské zdroje (viz TO1) </w:t>
      </w:r>
      <w:r w:rsidRPr="00ED70B2">
        <w:rPr>
          <w:rFonts w:ascii="Arial" w:hAnsi="Arial" w:cs="Arial"/>
          <w:sz w:val="20"/>
          <w:szCs w:val="20"/>
        </w:rPr>
        <w:t>–</w:t>
      </w:r>
      <w:r w:rsidRPr="00ED70B2">
        <w:rPr>
          <w:rFonts w:ascii="Arial" w:hAnsi="Arial" w:cs="Arial"/>
          <w:bCs/>
          <w:iCs/>
          <w:sz w:val="20"/>
          <w:szCs w:val="20"/>
        </w:rPr>
        <w:t xml:space="preserve"> zavedení špičkového systému řízení sféry VaVaI, jak na úrovni státní, tak i na úrovni jednotlivých institucí, včetně změny systému hodnocení a financování VaV sféry tak, aby systém podporoval nejen špičkové vědecké výsledky, ale (zejména v technických a přírodovědných oborech) i úspěšné aplikace ve spolupráci se soukromou sférou, snížení administrativní zátěže vedoucích výzkumných týmů, efektivní propagace a popularizace VaVaI; rozvoj lidských zdrojů pro výzkum, vývoj a inovace (podpora mezinárodní i mezisektorové mobility, výzkumných pracovníků i manažerů, získání a udržení špičkových výzkumných pracovníků, včetně zahraničních, práce s talenty, návrat špičkových vědců ze zahraničí, zvyšování kvality primárního, terciárního a dalšího vzdělávání).</w:t>
      </w:r>
    </w:p>
    <w:p w:rsidR="00ED70B2" w:rsidRPr="00ED70B2" w:rsidRDefault="00ED70B2" w:rsidP="00ED70B2">
      <w:pPr>
        <w:spacing w:line="288" w:lineRule="auto"/>
        <w:ind w:left="4"/>
        <w:rPr>
          <w:rFonts w:ascii="Arial" w:hAnsi="Arial" w:cs="Arial"/>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Posun – změna:</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Vyšší koncentrace programů na rozvoj lidské síly, mezinárodní mobilitu a získání a udržení “mozků”.</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Zaměření se na maximální využití center excelence a další výzkumné infrastruktury vybudované v období 2007–2013.</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Zvyšování kompetencí pracovníků inovačních center v managementu, řízení a schopnosti produkovat inovace pro business.</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Kapitálové výdaje zaměřit z výstavby spíše na investice do špičkových technologií.</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Důraz na foresight, internacionalizaci a komercializaci na mezinárodní úrovni.</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Větší zapojení podniků do tvorby inovací v oblasti zelených technologií, ekologicky šetrných modelů řízení, produkce s vysokou přidanou hodnotou atd.</w:t>
      </w:r>
    </w:p>
    <w:p w:rsidR="00ED70B2" w:rsidRPr="00ED70B2" w:rsidRDefault="00ED70B2" w:rsidP="00AD7A4E">
      <w:pPr>
        <w:pStyle w:val="Odstavecseseznamem1"/>
        <w:numPr>
          <w:ilvl w:val="0"/>
          <w:numId w:val="68"/>
        </w:numPr>
        <w:spacing w:line="288" w:lineRule="auto"/>
        <w:ind w:left="357" w:hanging="357"/>
        <w:rPr>
          <w:rFonts w:ascii="Arial" w:hAnsi="Arial" w:cs="Arial"/>
          <w:sz w:val="20"/>
          <w:szCs w:val="20"/>
        </w:rPr>
      </w:pPr>
      <w:r w:rsidRPr="00ED70B2">
        <w:rPr>
          <w:rFonts w:ascii="Arial" w:hAnsi="Arial" w:cs="Arial"/>
          <w:sz w:val="20"/>
          <w:szCs w:val="20"/>
        </w:rPr>
        <w:t>Zaměření se na vyšší zapojení českých podniků i institucí VaVaI do mezinárodních a evropských projektů (včetně rozvojové pomoci), získávání zahraničních zakázek a investic.</w:t>
      </w:r>
    </w:p>
    <w:p w:rsidR="00ED70B2" w:rsidRPr="00ED70B2" w:rsidRDefault="00ED70B2" w:rsidP="00ED70B2">
      <w:pPr>
        <w:spacing w:line="288" w:lineRule="auto"/>
        <w:ind w:left="4"/>
        <w:rPr>
          <w:rFonts w:ascii="Arial" w:hAnsi="Arial" w:cs="Arial"/>
          <w:b/>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Územní dimenze:</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Při posuzování územního rozměru jednotlivých typů nástrojů je nezbytné vycházet z příčin silné územní koncentrace výzkumné excelence, ke které dochází jak z celosvětového hlediska, tak i v rámci jednotlivých států. Věda a výzkum jsou oblastmi působení řady kumulativních mechanizmů, např. špičkový výzkumný tým dokáže díky svým výsledkům získat prostředky na špičkovou infrastrukturu a dokáže přitáhnout další špičkové talenty, což tým dále posílí. Podobně bylo prokázáno, že největší vědecké osobnosti a nejtalentovanější mladí výzkumníci se vzájemně přitahují a mají tendenci spíše vytvářet menší počet silných výzkumných skupin než větší počet individuálně působících výzkumníků. Jak špičková infrastruktura, tak špičkové osobnosti vědy se tedy vzájemně přitahují. Uvedené principy vedou v praxi k tomu, že špičková centra VaVaI jsou silně koncentrována nejen do několika mála světových států, ale jsou vysoce koncentrovaná i v rámci těchto vedoucích států do několika málo regionů. </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Pokud ČR jako celek zaostává v kvalitě výzkumu a světové velmoci se soustředí na globální konkurenceschopnost svých VaV center, tak ČR stojí před výzvou dostat alespoň některý ze svých regionů na světovou mapu výzkumných či technologických center v daném oboru. K tomuto cíli má největší předpoklady Praha a Brno, ale v některých specializacích i některá další centra.  </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Vzhledem k současné pozici Prahy a Brna na globální mapě výzkumné excelence je pro stát velikosti ČR mimořádnou výzvou dostat na potřebnou pozici i tato dvě centra. Tato skutečnost přitom představuje významné územně vyrovnávací úsilí na úrovni ČR, a to nejen vzhledem k velikosti našeho státu, ale i vzhledem ke skutečnosti, že Praha je přirozeným centrem Čech a Brno Moravy. Brno se navíc ve sféře VaV a jeho komerčních aplikacích dynamicky rozvíjí, a to i v mezinárodním měřítku. Výzkumy v podnikové sféře jasně ukazují, že Brno je při hledání externího VaV partnera svou existující kvalitou první volbou u velkého podílu technologických firem z celé Moravy. Většina oslovených podnikatelů a manažerů firem v této souvislosti zdůrazňuje, že pro spolupráci s univerzitou či ústavem není vzhledem k velikosti ČR zásadní, jestli je daná instituce v sousedním městě či v sousedním kraji. Zásadní je právě kvalita a připravenost na spolupráci. Zároveň dodávají, že prostorová vzdálenost působí na vzájemnou spolupráci jako bariéra až v případě, pokud není možné dojet na jednání a zpět v rámci jednoho dne. </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Z uvedeného vyplývá, že ČR by se měla maximálně soustředit na efektivní využití sítě evropských a regionálních center podpořených v rámci stávajícího programového období, na jejich udržitelnost a další rozvoj, podmíněný evaluací plnění stanovených cílů, nikoli tedy na budování dalších VaV kapacit. Jak Čechy, tak Morava tak mají „své“ VaV centrum, které má výrazný nadregionální dosah. Největší užitek pro podnikovou sféru však bude mít, pokud se podaří z těchto dvou center udělat skutečně významná výzkumná centra na globální (či alespoň evropské) mapě, zajistit tak potřebnou kvalitu výzkumu a tím i VŠ vzdělávání a vytvořit podmínky pro kvalitní aplikovaný/orientovaný výzkum a vývoj, ať už přímo ve firmách či regionálních oborových centrech technologických kompetencí, která mohou být mnohem blíže firmám v jednotlivých regionech. Tam totiž jde o soustavnější komunikaci, která vyžaduje pravidelný osobní kontakt a tím roste význam přítomnosti v daném regionu. </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 Obecně platí, že regionální (krajské) orgány jsou významným aktérem regionálního inovačního systému, pokud disponují dostatečnými kompetencemi, finančními zdroji a know-how. Základní myšlenkou regionálních inovačních strategií je pak systematická podpora (tj. posílení) spontánních kontaktů, ke kterým mezi prostorově a kulturně blízkými aktéry spontánně dochází. Cílem regionálních inovačních strategií je proto propojit všechny klíčové aktéry inovačního procesu (soukromé firmy, VaV instituce a veřejnou správu na dané řádovostní úrovni) a připravit společnou inovační strategii s ohledem na místní specifika, tradice a příležitosti, tj. v souladu s konceptem inteligentní specializace. Významnou součástí regionálních inovačních strategií je také posílení či vybudování kontaktů s jinými často i zahraničními institucemi či firmami, a to v souladu s moderním konceptem local buzz – global pipelines. Úspěšným příkladem tohoto typu bottom–up iniciativy je způsob přípravy a zejména realizace regionální inovační strategie na Jižní Moravě. </w:t>
      </w:r>
    </w:p>
    <w:p w:rsidR="00ED70B2" w:rsidRPr="00ED70B2" w:rsidRDefault="00ED70B2" w:rsidP="00AD7A4E">
      <w:pPr>
        <w:numPr>
          <w:ilvl w:val="0"/>
          <w:numId w:val="72"/>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Územní dimenze navrhované strategie se tedy nutně musí řídit konceptem inteligentní specializace, a to mj. i s ohledem na relativně malou velikost České republiky, jakož i na omezený objem disponibilních zdrojů. Je proto nutné vyhnout se x-násobnému replikování investic do módních oborů, ale naopak nalézt shodu klíčových regionálních aktérů na oborech, kde má daný kraj tradice a předpoklady pro prosazení se v mezinárodním měřítku.   </w:t>
      </w:r>
    </w:p>
    <w:p w:rsidR="00ED70B2" w:rsidRPr="00ED70B2" w:rsidRDefault="00ED70B2" w:rsidP="00ED70B2">
      <w:pPr>
        <w:spacing w:line="288" w:lineRule="auto"/>
        <w:ind w:left="4"/>
        <w:rPr>
          <w:rFonts w:ascii="Arial" w:hAnsi="Arial" w:cs="Arial"/>
          <w:bCs/>
          <w:iCs/>
          <w:sz w:val="20"/>
          <w:szCs w:val="20"/>
        </w:rPr>
      </w:pPr>
    </w:p>
    <w:p w:rsidR="00ED70B2" w:rsidRPr="00ED70B2" w:rsidRDefault="00ED70B2" w:rsidP="00ED70B2">
      <w:pPr>
        <w:spacing w:line="288" w:lineRule="auto"/>
        <w:ind w:left="4"/>
        <w:rPr>
          <w:rFonts w:ascii="Arial" w:hAnsi="Arial" w:cs="Arial"/>
          <w:b/>
          <w:bCs/>
          <w:iCs/>
          <w:sz w:val="20"/>
          <w:szCs w:val="20"/>
        </w:rPr>
      </w:pPr>
      <w:r w:rsidRPr="00ED70B2">
        <w:rPr>
          <w:rFonts w:ascii="Arial" w:hAnsi="Arial" w:cs="Arial"/>
          <w:b/>
          <w:bCs/>
          <w:iCs/>
          <w:sz w:val="20"/>
          <w:szCs w:val="20"/>
        </w:rPr>
        <w:t>Synergie s dalšími TO:</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vzdělávání a kvalifikace odborníků a manažerů pro VaVaI, mezinárodní a národní mobilita, celoživotní vzdělávání.</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podniky poskytují jednak impulsy pro VaVaI, jednak jsou odběratelé výsledků VaVaI a partnerem při komercializaci a internacionalizaci; infrastruktura VaVaI je podhoubím pro růst a rozvoj inovativního podnikání.</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TO4 – Mobilita: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pokrytí sítěmi ICT a další infrastrukturou.</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TO5 – Instituce: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efektivní podpora VaVaI, nákup inovací (public procurement of innovations).</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vazba na regionální rozvoj prostřednictvím inteligentní specializace.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boj s chudobou – zapojení veškerých talentů do vědy a výzkumu včetně talentů z exkluzí ohrožených skupin obyvatelstva;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zdraví – medicínský výzkum, nové technologie a poznatky do praxe.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specializovaný výzkum a vývoj pro životní prostředí.</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z w:val="20"/>
          <w:szCs w:val="20"/>
        </w:rPr>
      </w:pPr>
      <w:r w:rsidRPr="00ED70B2">
        <w:rPr>
          <w:rFonts w:ascii="Arial" w:hAnsi="Arial" w:cs="Arial"/>
          <w:b/>
          <w:bCs/>
          <w:smallCaps/>
          <w:sz w:val="20"/>
          <w:szCs w:val="20"/>
        </w:rPr>
        <w:t>Tematický okruh 3 – Konkurenceschopné podniky</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Popis problémů řešených TO3:</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Konkurenceschopnost podniků v ČR omezuje řada významných bariér, přičemž tyto bariéry je možno rozdělit do 3 hlavních (byť částečně se překrývajících) typů. První typ bariér představuje celá řada problémů, které se týkají přímo soukromé sféry. Druhý typ problémů představuje nevhodný či neexistující způsob propojení podnikové sféry s výzkumnými institucemi, přičemž i v samotné sféře výzkumu a vývoje existuje celá řada závažných problémů (viz TO 2). Třetí typ problémů představují nedostatky v celkovém nastavení prostředí pro podnikání v ČR (jedná se zejména o zhoršující se situaci v oblasti základního, středního (zejména učňovského) i vysokého školství, nedostatky ve sféře technické infrastruktury, nedostatky v oblasti fungování veřejné správy, korupci, nejasnou zodpovědnost na vládní úrovni za problematiku inovací a konkurenceschopnosti, stále ještě nedostatečnou propagaci úspěšných českých firem a nápadů apod.).</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Z řady strategických materiálů i z průzkumů provedených na firemní úrovni vyplývá, že hlavními bariérami konkurenceschopnosti podniků jsou: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nejistota spojená se zaváděním inovací, která kontrastuje s existující relativně stabilní poptávkou po často jednoduchých komponentech od velkých odběratelů;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pasivní, resp. reaktivní strategie řady českých firem (podnět pro inovace často nevychází z firmy, ale z požadavků odběratele);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omezená internacionalizace českých firem a nedostatečná veřejná podpora v této sféře (chybějící zdroje na expanzi, zřizování servisní sítě apod.), tyto problémy jsou ještě násobeny skutečností, že v ČR existuje relativně málo velkých firem;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uzamčení řady českých výrobců, kteří jsou dodavateli velkých nadnárodních firem, v nízkých patrech hodnotového řetězce;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podcenění netechnických kompetencí (např. vyhledávání, orientace a vyjednávání na zahraničních trzích);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problémy se zajištěním externího (nebankovního) financování v případě inovačních projektů, příp. start-up firem;</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nedostatečné lidské zdroje pro vlastní výrobu i pro inovační proces, související mj. i s nevhodnou strukturou vzdělávacího systému (masifikace vysokoškolského vzdělání vede na jedné straně v řadě případů ke snížení kvality absolventů VŠ, na straně druhé k nedostatku kvalitních a motivovaných absolventů středních učňovských škol);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malý podíl zahraničních firem, které by v Česku realizovaly sofistikované ekonomické aktivity;</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nízký podíl firem schopných zajišťovat konkurenceschopnost prostřednictvím sofistikovanějších inovací;</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orientace značné části VaV institucí na základní výzkum, na jehož komercializaci nejsou v ČR podmínky, zatímco aplikovaný výzkum není často považován za dostatečně „prestižní“ ani není dostatečné zohledněn v systému financování VaV;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obava z vyzrazení firemního tajemství během spolupráce s veřejnými výzkumnými institucemi; </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ambice některých českých podnikatelů založit pouze „rodinnou“ firmu;</w:t>
      </w:r>
    </w:p>
    <w:p w:rsidR="00ED70B2" w:rsidRPr="00ED70B2" w:rsidRDefault="00ED70B2" w:rsidP="00AD7A4E">
      <w:pPr>
        <w:pStyle w:val="Odstavecseseznamem1"/>
        <w:numPr>
          <w:ilvl w:val="0"/>
          <w:numId w:val="74"/>
        </w:numPr>
        <w:spacing w:line="288" w:lineRule="auto"/>
        <w:ind w:left="357" w:hanging="357"/>
        <w:rPr>
          <w:rFonts w:ascii="Arial" w:hAnsi="Arial" w:cs="Arial"/>
          <w:bCs/>
          <w:iCs/>
          <w:sz w:val="20"/>
          <w:szCs w:val="20"/>
        </w:rPr>
      </w:pPr>
      <w:r w:rsidRPr="00ED70B2">
        <w:rPr>
          <w:rFonts w:ascii="Arial" w:hAnsi="Arial" w:cs="Arial"/>
          <w:bCs/>
          <w:iCs/>
          <w:sz w:val="20"/>
          <w:szCs w:val="20"/>
        </w:rPr>
        <w:t>vysoká energetická náročnost české ekonomiky.</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Globálním cílem TO3 je růst konkurenceschopnosti firem prostřednictvím vytváření a šíření inovací se zohledněním konceptu inteligentní specializace, účinného využívání energie a přechodu na nízkouhlíkové hospodářství, a to současně s posilováním územní soudržnosti regionů České republiky. </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Strategické cíle:</w:t>
      </w:r>
    </w:p>
    <w:p w:rsidR="00ED70B2" w:rsidRPr="00ED70B2" w:rsidRDefault="00ED70B2" w:rsidP="00AD7A4E">
      <w:pPr>
        <w:pStyle w:val="Odstavecseseznamem1"/>
        <w:numPr>
          <w:ilvl w:val="0"/>
          <w:numId w:val="75"/>
        </w:numPr>
        <w:spacing w:line="288" w:lineRule="auto"/>
        <w:ind w:left="357" w:hanging="357"/>
        <w:rPr>
          <w:rFonts w:ascii="Arial" w:hAnsi="Arial" w:cs="Arial"/>
          <w:bCs/>
          <w:iCs/>
          <w:sz w:val="20"/>
          <w:szCs w:val="20"/>
        </w:rPr>
      </w:pPr>
      <w:r w:rsidRPr="00ED70B2">
        <w:rPr>
          <w:rFonts w:ascii="Arial" w:hAnsi="Arial" w:cs="Arial"/>
          <w:bCs/>
          <w:iCs/>
          <w:sz w:val="20"/>
          <w:szCs w:val="20"/>
        </w:rPr>
        <w:t>Zvýšení konkurenceschopnosti firem prostřednictvím:</w:t>
      </w:r>
    </w:p>
    <w:p w:rsidR="00ED70B2" w:rsidRPr="00ED70B2" w:rsidRDefault="00ED70B2" w:rsidP="00AD7A4E">
      <w:pPr>
        <w:pStyle w:val="Odstavecseseznamem1"/>
        <w:numPr>
          <w:ilvl w:val="1"/>
          <w:numId w:val="8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podpory inovací (podpora podnikovému VaV a zlepšení kvality zprostředkujících organizací (centra pro transfer technologií, podnikatelské inkubátory apod.), podporou aplikací key enabling technologies (KET), podpora nabídky poradenských služeb);</w:t>
      </w:r>
    </w:p>
    <w:p w:rsidR="00ED70B2" w:rsidRPr="00ED70B2" w:rsidRDefault="00ED70B2" w:rsidP="00AD7A4E">
      <w:pPr>
        <w:pStyle w:val="Odstavecseseznamem1"/>
        <w:numPr>
          <w:ilvl w:val="1"/>
          <w:numId w:val="8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zvyšování energetické účinnosti a šetrnosti vůči životnímu prostředí (podpora inovací v oblasti zelených technologií, ekologicky šetrných modelů řízení, zvýšení energetické efektivity, redukce CO2);</w:t>
      </w:r>
    </w:p>
    <w:p w:rsidR="00ED70B2" w:rsidRPr="00ED70B2" w:rsidRDefault="00ED70B2" w:rsidP="00AD7A4E">
      <w:pPr>
        <w:pStyle w:val="Odstavecseseznamem1"/>
        <w:numPr>
          <w:ilvl w:val="1"/>
          <w:numId w:val="8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podpory kreativity (ochrany duševního vlastnictví, podpora podnikům využívat efektivně informace (knowledge management systems, interní sociální sítě apod.), rozvoj kreativních odvětví, designu).</w:t>
      </w:r>
    </w:p>
    <w:p w:rsidR="00ED70B2" w:rsidRPr="00ED70B2" w:rsidRDefault="00ED70B2" w:rsidP="00AD7A4E">
      <w:pPr>
        <w:pStyle w:val="Odstavecseseznamem1"/>
        <w:numPr>
          <w:ilvl w:val="0"/>
          <w:numId w:val="75"/>
        </w:numPr>
        <w:spacing w:line="288" w:lineRule="auto"/>
        <w:ind w:left="357" w:hanging="357"/>
        <w:rPr>
          <w:rFonts w:ascii="Arial" w:hAnsi="Arial" w:cs="Arial"/>
          <w:bCs/>
          <w:iCs/>
          <w:sz w:val="20"/>
          <w:szCs w:val="20"/>
        </w:rPr>
      </w:pPr>
      <w:r w:rsidRPr="00ED70B2">
        <w:rPr>
          <w:rFonts w:ascii="Arial" w:hAnsi="Arial" w:cs="Arial"/>
          <w:bCs/>
          <w:iCs/>
          <w:sz w:val="20"/>
          <w:szCs w:val="20"/>
        </w:rPr>
        <w:t>Zvýšení internacionalizace firem:</w:t>
      </w:r>
    </w:p>
    <w:p w:rsidR="00ED70B2" w:rsidRPr="00ED70B2" w:rsidRDefault="00ED70B2" w:rsidP="00AD7A4E">
      <w:pPr>
        <w:pStyle w:val="Odstavecseseznamem1"/>
        <w:numPr>
          <w:ilvl w:val="0"/>
          <w:numId w:val="86"/>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podpora upgradingu v globálních produkčních a distribučních řetězcích a podpora foresightu a služeb pro pronikání na globální trhy;</w:t>
      </w:r>
    </w:p>
    <w:p w:rsidR="00ED70B2" w:rsidRPr="00ED70B2" w:rsidRDefault="00ED70B2" w:rsidP="00AD7A4E">
      <w:pPr>
        <w:pStyle w:val="Odstavecseseznamem1"/>
        <w:numPr>
          <w:ilvl w:val="0"/>
          <w:numId w:val="86"/>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podpora vzniku a rozvoje na globální trhy orientovaných klastrů a sdílených obchodních zastoupení, podpora účasti firem v mezinárodních, příp. národních odborných platformách, vzdělávání podnikatelů ve schopnosti nejen produkovat konkurenceschopné výrobky a služby, ale i na schopnost vybrat vhodný model pro jejich prodej na zahraničních trzích, vzdělávání pro zahraniční obchod včetně multikulturního managementu;</w:t>
      </w:r>
    </w:p>
    <w:p w:rsidR="00ED70B2" w:rsidRPr="00ED70B2" w:rsidRDefault="00ED70B2" w:rsidP="00AD7A4E">
      <w:pPr>
        <w:pStyle w:val="Odstavecseseznamem1"/>
        <w:numPr>
          <w:ilvl w:val="0"/>
          <w:numId w:val="86"/>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posilovat zapojení nadnárodních společností do sofistikovaných činností na území České republiky, včetně podpory lokalizace vývojových center nadnárodních firem a jejich zakořenění v ČR.</w:t>
      </w:r>
    </w:p>
    <w:p w:rsidR="00ED70B2" w:rsidRPr="00ED70B2" w:rsidRDefault="00ED70B2" w:rsidP="00AD7A4E">
      <w:pPr>
        <w:pStyle w:val="Odstavecseseznamem1"/>
        <w:numPr>
          <w:ilvl w:val="0"/>
          <w:numId w:val="75"/>
        </w:numPr>
        <w:spacing w:line="288" w:lineRule="auto"/>
        <w:ind w:left="357" w:hanging="357"/>
        <w:rPr>
          <w:rFonts w:ascii="Arial" w:hAnsi="Arial" w:cs="Arial"/>
          <w:bCs/>
          <w:iCs/>
          <w:sz w:val="20"/>
          <w:szCs w:val="20"/>
        </w:rPr>
      </w:pPr>
      <w:r w:rsidRPr="00ED70B2">
        <w:rPr>
          <w:rFonts w:ascii="Arial" w:hAnsi="Arial" w:cs="Arial"/>
          <w:bCs/>
          <w:iCs/>
          <w:sz w:val="20"/>
          <w:szCs w:val="20"/>
        </w:rPr>
        <w:t>Efektivní využívání inovační infrastruktury – vybudované v období 2004–2013, spolupráce s Evropskými centry excelence, cíleně působit v této oblasti zejména na KET a rozvoj lidských zdrojů.</w:t>
      </w:r>
    </w:p>
    <w:p w:rsidR="00ED70B2" w:rsidRPr="00ED70B2" w:rsidRDefault="00ED70B2" w:rsidP="00ED70B2">
      <w:pPr>
        <w:spacing w:line="288" w:lineRule="auto"/>
        <w:ind w:left="4"/>
        <w:rPr>
          <w:rFonts w:ascii="Arial" w:hAnsi="Arial" w:cs="Arial"/>
          <w:bCs/>
          <w:iCs/>
          <w:color w:val="000000"/>
          <w:sz w:val="20"/>
          <w:szCs w:val="20"/>
        </w:rPr>
      </w:pPr>
    </w:p>
    <w:p w:rsidR="00ED70B2" w:rsidRPr="00ED70B2" w:rsidRDefault="00ED70B2" w:rsidP="00ED70B2">
      <w:pPr>
        <w:spacing w:line="288" w:lineRule="auto"/>
        <w:ind w:left="4"/>
        <w:rPr>
          <w:rFonts w:ascii="Arial" w:hAnsi="Arial" w:cs="Arial"/>
          <w:b/>
          <w:bCs/>
          <w:iCs/>
          <w:color w:val="000000"/>
          <w:sz w:val="20"/>
          <w:szCs w:val="20"/>
        </w:rPr>
      </w:pPr>
      <w:r w:rsidRPr="00ED70B2">
        <w:rPr>
          <w:rFonts w:ascii="Arial" w:hAnsi="Arial" w:cs="Arial"/>
          <w:b/>
          <w:bCs/>
          <w:iCs/>
          <w:color w:val="000000"/>
          <w:sz w:val="20"/>
          <w:szCs w:val="20"/>
        </w:rPr>
        <w:t>Posun – změna:</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Větší zapojení podniků do tvorby inovací v oblasti zelených technologií, ekologicky šetrných modelů řízení, produkce s vysokou přidanou hodnotou atd. </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Výchova lidských zdrojů zaměřená na schopnost nejen produkovat konkurenceschopné výrobky a služby, ale i na schopnost vybrat vhodný business model pro jejich prodej na zahraničních trzích.</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Přechod k projektům zaměřeným na schopnost podniků využívat efektivně informace.</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Posílení projektů na spolupráci více podniků, propojení MSP a velkých podniků a pronikání do globálních distribučních řetězců.</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Rozvoj kreativity a kreativních odvětví, designu a služeb pro export.</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Důraz na možnosti ochrany duševního vlastnictví a vzdělávání pro zahraniční obchod.</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Zvládání multikulturního managementu, nových komunikačních a informačních technologií.</w:t>
      </w:r>
    </w:p>
    <w:p w:rsidR="00ED70B2" w:rsidRPr="00ED70B2" w:rsidRDefault="00ED70B2" w:rsidP="00AD7A4E">
      <w:pPr>
        <w:numPr>
          <w:ilvl w:val="0"/>
          <w:numId w:val="76"/>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Přechod k jinému systému podpory – garance, návratné finanční výpomoci, fondy typu seed a další návratné či obrátkové typy fondů.</w:t>
      </w:r>
    </w:p>
    <w:p w:rsidR="00ED70B2" w:rsidRPr="00ED70B2" w:rsidRDefault="00ED70B2" w:rsidP="00AD7A4E">
      <w:pPr>
        <w:pStyle w:val="Odstavecseseznamem1"/>
        <w:numPr>
          <w:ilvl w:val="0"/>
          <w:numId w:val="76"/>
        </w:numPr>
        <w:spacing w:line="288" w:lineRule="auto"/>
        <w:ind w:left="357" w:hanging="357"/>
        <w:rPr>
          <w:rFonts w:ascii="Arial" w:hAnsi="Arial" w:cs="Arial"/>
          <w:bCs/>
          <w:iCs/>
          <w:sz w:val="20"/>
          <w:szCs w:val="20"/>
        </w:rPr>
      </w:pPr>
      <w:r w:rsidRPr="00ED70B2">
        <w:rPr>
          <w:rFonts w:ascii="Arial" w:hAnsi="Arial" w:cs="Arial"/>
          <w:bCs/>
          <w:iCs/>
          <w:sz w:val="20"/>
          <w:szCs w:val="20"/>
        </w:rPr>
        <w:t>Aplikace nástrojů public procurement (česká verze programu SBIR, který definuje (motivační) inovační poptávku ze strany veřejného sektoru).</w:t>
      </w:r>
    </w:p>
    <w:p w:rsidR="00ED70B2" w:rsidRPr="00ED70B2" w:rsidRDefault="00ED70B2" w:rsidP="00AD7A4E">
      <w:pPr>
        <w:pStyle w:val="Odstavecseseznamem1"/>
        <w:numPr>
          <w:ilvl w:val="0"/>
          <w:numId w:val="76"/>
        </w:numPr>
        <w:spacing w:line="288" w:lineRule="auto"/>
        <w:ind w:left="357" w:hanging="357"/>
        <w:rPr>
          <w:rFonts w:ascii="Arial" w:hAnsi="Arial" w:cs="Arial"/>
          <w:bCs/>
          <w:iCs/>
          <w:sz w:val="20"/>
          <w:szCs w:val="20"/>
        </w:rPr>
      </w:pPr>
      <w:r w:rsidRPr="00ED70B2">
        <w:rPr>
          <w:rFonts w:ascii="Arial" w:hAnsi="Arial" w:cs="Arial"/>
          <w:bCs/>
          <w:iCs/>
          <w:sz w:val="20"/>
          <w:szCs w:val="20"/>
        </w:rPr>
        <w:t>Zavedení principu „innovation impact assesment“ jako povinné součásti prováděných legislativních změn.</w:t>
      </w:r>
    </w:p>
    <w:p w:rsidR="00ED70B2" w:rsidRPr="00ED70B2" w:rsidRDefault="00ED70B2" w:rsidP="00AD7A4E">
      <w:pPr>
        <w:pStyle w:val="Odstavecseseznamem1"/>
        <w:numPr>
          <w:ilvl w:val="0"/>
          <w:numId w:val="76"/>
        </w:numPr>
        <w:spacing w:line="288" w:lineRule="auto"/>
        <w:ind w:left="357" w:hanging="357"/>
        <w:rPr>
          <w:rFonts w:ascii="Arial" w:hAnsi="Arial" w:cs="Arial"/>
          <w:bCs/>
          <w:iCs/>
          <w:sz w:val="20"/>
          <w:szCs w:val="20"/>
        </w:rPr>
      </w:pPr>
      <w:r w:rsidRPr="00ED70B2">
        <w:rPr>
          <w:rFonts w:ascii="Arial" w:hAnsi="Arial" w:cs="Arial"/>
          <w:bCs/>
          <w:iCs/>
          <w:sz w:val="20"/>
          <w:szCs w:val="20"/>
        </w:rPr>
        <w:t>Podpora projektů na spolupráci více podniků.</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Územní dimenze:</w:t>
      </w:r>
    </w:p>
    <w:p w:rsidR="00ED70B2" w:rsidRPr="00ED70B2" w:rsidRDefault="00ED70B2" w:rsidP="00AD7A4E">
      <w:pPr>
        <w:pStyle w:val="Odstavecseseznamem1"/>
        <w:numPr>
          <w:ilvl w:val="0"/>
          <w:numId w:val="77"/>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Podpora podnikání a růstu konkurenceschopnosti musí být zajištěna na národní úrovni, a to z důvodů zajištění eliminace či zmírnění celé řady bariér, které mají celostátní povahu (legislativa, energetická a surovinová náročnost, nedostatečná výrobková a technologická inovace). Současně však podpůrný systém musí být nastaven tak, aby umožňoval relevantním regionálním aktérům realizovat sofistikované strategie inteligentní specializace a využít místních tradic, specifik a synergií daných prostorovou a sociokulturní blízkostí. </w:t>
      </w:r>
    </w:p>
    <w:p w:rsidR="00ED70B2" w:rsidRPr="00ED70B2" w:rsidRDefault="00ED70B2" w:rsidP="00AD7A4E">
      <w:pPr>
        <w:pStyle w:val="Odstavecseseznamem1"/>
        <w:numPr>
          <w:ilvl w:val="0"/>
          <w:numId w:val="77"/>
        </w:numPr>
        <w:spacing w:line="288" w:lineRule="auto"/>
        <w:ind w:left="357" w:hanging="357"/>
        <w:rPr>
          <w:rFonts w:ascii="Arial" w:hAnsi="Arial" w:cs="Arial"/>
          <w:bCs/>
          <w:iCs/>
          <w:sz w:val="20"/>
          <w:szCs w:val="20"/>
        </w:rPr>
      </w:pPr>
      <w:r w:rsidRPr="00ED70B2">
        <w:rPr>
          <w:rFonts w:ascii="Arial" w:hAnsi="Arial" w:cs="Arial"/>
          <w:bCs/>
          <w:iCs/>
          <w:sz w:val="20"/>
          <w:szCs w:val="20"/>
        </w:rPr>
        <w:t>Podpora podnikatelům by měla být cílená, tj. nikoli plošná, zaměřená zejména tam, kde přinese efekty v podobě inovací a nových produktů a tím i ke zvýšení konkurenceschopnosti ČR. Přitom však bude třeba zohlednit potřeby podnikatelů s ohledem na podmínky jednotlivých regionů a především pak situaci ve strukturálně nejpostiženějších oblastech, MSP a začínajících podnikatelů a podnikatelů v oblasti sociální ekonomiky. Zohlednit je nutné rovněž specifické předpoklady rozvoje MSP ve venkovských a sociálně problémových územích.</w:t>
      </w:r>
    </w:p>
    <w:p w:rsidR="00ED70B2" w:rsidRPr="00ED70B2" w:rsidRDefault="00ED70B2" w:rsidP="00AD7A4E">
      <w:pPr>
        <w:pStyle w:val="Odstavecseseznamem1"/>
        <w:numPr>
          <w:ilvl w:val="0"/>
          <w:numId w:val="77"/>
        </w:numPr>
        <w:spacing w:line="288" w:lineRule="auto"/>
        <w:ind w:left="357" w:hanging="357"/>
        <w:rPr>
          <w:rFonts w:ascii="Arial" w:hAnsi="Arial" w:cs="Arial"/>
          <w:bCs/>
          <w:iCs/>
          <w:sz w:val="20"/>
          <w:szCs w:val="20"/>
        </w:rPr>
      </w:pPr>
      <w:r w:rsidRPr="00ED70B2">
        <w:rPr>
          <w:rFonts w:ascii="Arial" w:hAnsi="Arial" w:cs="Arial"/>
          <w:bCs/>
          <w:iCs/>
          <w:sz w:val="20"/>
          <w:szCs w:val="20"/>
        </w:rPr>
        <w:t>Územně specifický přístup je nutno uplatnit i v (urbanizovaných) regionech, ve kterých dochází ke koncentraci VaVaI kapacit a které mají potenciál stát se inovačními centry české ekonomiky. Podpora posilování inovačních klastrů, technologických a výrobních řetězců není možná bez zohlednění územní dimenze těchto aktivit.</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Synergie s dalšími TO:</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vzdělávání a kvalifikace odborníků pro podnikovou sféru, výchova k podnikatelství, konkurenceschopnosti na globálních trzích, práci s informacemi, vzdělávání v obchodních modelech, rozvoj designu a kreativity, lidské zdroje pro aplikované inovace v podnicích a pro transfer znalostí a technologií mezi podniky a vysokými školami.</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výzkumný a inovační systém jako nutná podmínka pro rozvoj inovací v podnikové sféře, cílené inovace pro energetickou a environmentální účinnost, inovace pro obchod aj.</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TO4 – Mobilita: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silné a stabilní infrastrukturní sítě jako podmínka konkurenceschopnosti podniků, pokrytí sítěmi ICT.</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TO5 – Instituce: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efektivní instituce jako základní podmínka konkurenceschopnosti a rozvoje podnikového sektoru, vazba na nástroje eGovernmentu.</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vazba na regionální rozvoj prostřednictvím inteligentní specializace.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boj s chudobou – konkurenceschopné podniky a jejich růst přispívají ke zvyšování zaměstnanosti, včetně skupin ohrožených okluzí;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zdraví – podmínkou konkurenceschopnosti podniků je zdravá pracovní síla.</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environmentální a energetické inovace v podnicích mají bezprostřední vztah s cíli a opatřeními v oblasti životního prostředí.</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mallCaps/>
          <w:sz w:val="20"/>
          <w:szCs w:val="20"/>
        </w:rPr>
      </w:pPr>
      <w:r w:rsidRPr="00ED70B2">
        <w:rPr>
          <w:rFonts w:ascii="Arial" w:hAnsi="Arial" w:cs="Arial"/>
          <w:b/>
          <w:bCs/>
          <w:smallCaps/>
          <w:sz w:val="20"/>
          <w:szCs w:val="20"/>
        </w:rPr>
        <w:t>Tematický okruh 4 – Mobilita, dostupnost, sítě, energie</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Popis problémů řešených TO4:</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V ČR není dokončena základní síť dopravní infrastruktury, zejména silniční a železniční. Přestože hustota silniční i železniční sítě je v ČR poměrně vysoká, nejsou dobudována klíčová dopravní spojení v odpovídající kvalitě. V případě silniční dopravy především síť dálnic a rychlostních silnic (např. severní alternativa přetíženého spojení mezi Prahou a východem republiky) a obchvaty obcí, v případě dopravy železniční pak hlavní koridorové tahy. Chybí i napojení páteřní infrastruktury na okolní země TEN-T, což je problematické vzhledem k povaze ČR jako tranzitní země pro nákladní dopravu. V ČR nejsou vytvářeny podmínky pro uplatnění multimodality, využívání optimálního druhu dopravy v kombinaci s nákladní dopravou.</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Základním požadavkům na standardy nezbytné pro podnikání i kvalitní život na mnoha místech, nejčastěji mimo metropolitní regiony, neodpovídá rozsah ani kvalita dopravní obslužnosti, což je navíc kombinováno se zastaralým vozovým parkem ve veřejné dopravě. Pro rozvoj měst je důležité urychlit rozvoj integrovaných dopravních systémů, elektronizace ovládání křižovatek apod.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Problémem ČR jsou zastaralé sítě pro přenos energií a jejich chybějící propojení v návaznosti na TEN-E. Nárůst podílu obnovitelných zdrojů energie na celkové produkci energie vede k hrozbám přepjetí v síti, kterým česká přenosová soustava bude moci čelit bez modernizace jen s obtížemi nebo vůbec. Důležité je i snižování ztrát a zvýšení účinnosti energetických sítí, aby byla zvýšena efektivita a hospodárnost české energetiky.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V ČR dosud neexistuje systém přípravy a postupné realizace opatření ke zmírnění dopadů změny klimatu včetně řešení mimořádných situací. Problémy se do značné míry vyskytují ve vodním hospodářství - efektivita hospodaření s vodními zdroji; zlepšování vodního režimu krajiny; dobudování systému ovládání a monitorování stavu koncových prvků varování především u povodní; vybudování bezpečnostních opatření v krajině; zlepšování retenčních schopností krajiny k zajištění dostatečných zdrojů pitné vody a vody pro průmysl, energetiku a zemědělství, ale i jako prevence proti povodním.  Zvláštní pozornost by se v ČR měla věnovat předcházení, nakládání a zpracovávání odpadů, např. jejich energetické využitelnosti. Nedobudována stále zůstává síť čističek odpadních vod.</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Základní infrastruktura pro informační a komunikační technologie nemá v České republice dostatečné pokrytí, zejména pokud jde o vysokorychlostní internet, za vyspělými zeměmi zaostává také v parametrech rychlosti kapacity a bezpečnosti. To limituje jak občany, tak podniky a státní instituce v přístupu k informacím a vzájemné komunikaci. </w:t>
      </w:r>
    </w:p>
    <w:p w:rsidR="00ED70B2" w:rsidRPr="00ED70B2" w:rsidRDefault="00ED70B2" w:rsidP="00ED70B2">
      <w:pPr>
        <w:pStyle w:val="Odstavecseseznamem1"/>
        <w:spacing w:line="288" w:lineRule="auto"/>
        <w:ind w:left="0"/>
        <w:rPr>
          <w:rFonts w:ascii="Arial" w:hAnsi="Arial" w:cs="Arial"/>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Globálním cílem je vytvořit efektivně fungující dopravní, informační, energetickou a environmentální infrastrukturu umožňující jak zvýšení konkurenceschopnosti ekonomiky, tak kvalitnější život obyvatel.</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Strategické cíle (podle priorit):</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Usnadnění obchodu a podnikání (využití polohové renty) a zvýšení mobility pracovní síly díky kvalitní dopravní infrastruktuře – dobudování TEN-T.</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Zajištění bezpečného a plynulého využívání infrastruktury ve státě díky účinným telematickým systémům (včetně Galileo), logistickým systémům a inteligentním transportním systémům. </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Propojení TEN-T na národní infrastrukturu k zajištění jejího efektivního využití.</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Velká infrastrukturní výstavba pro aglomerace.</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 xml:space="preserve">Zajištění bezpečnosti ve státě – </w:t>
      </w:r>
      <w:r w:rsidRPr="00ED70B2">
        <w:rPr>
          <w:rFonts w:ascii="Arial" w:hAnsi="Arial" w:cs="Arial"/>
          <w:sz w:val="20"/>
          <w:szCs w:val="20"/>
        </w:rPr>
        <w:t>ochrana kritické infrastruktury,</w:t>
      </w:r>
      <w:r w:rsidRPr="00ED70B2">
        <w:rPr>
          <w:rFonts w:ascii="Arial" w:hAnsi="Arial" w:cs="Arial"/>
          <w:bCs/>
          <w:iCs/>
          <w:sz w:val="20"/>
          <w:szCs w:val="20"/>
        </w:rPr>
        <w:t xml:space="preserve"> energetická bezpečnost, prevence a krizové řízení (včetně velkých projektů z oblasti environmentální infrastruktury – dokončení protipovodňových opatření, </w:t>
      </w:r>
      <w:r w:rsidRPr="00ED70B2">
        <w:rPr>
          <w:rFonts w:ascii="Arial" w:hAnsi="Arial" w:cs="Arial"/>
          <w:sz w:val="20"/>
          <w:szCs w:val="20"/>
        </w:rPr>
        <w:t>varovný systém ochrany</w:t>
      </w:r>
      <w:r w:rsidRPr="00ED70B2">
        <w:rPr>
          <w:rFonts w:ascii="Arial" w:hAnsi="Arial" w:cs="Arial"/>
          <w:bCs/>
          <w:iCs/>
          <w:sz w:val="20"/>
          <w:szCs w:val="20"/>
        </w:rPr>
        <w:t>).</w:t>
      </w:r>
    </w:p>
    <w:p w:rsidR="00ED70B2" w:rsidRPr="00ED70B2" w:rsidRDefault="00ED70B2" w:rsidP="00AD7A4E">
      <w:pPr>
        <w:pStyle w:val="Odstavecseseznamem1"/>
        <w:numPr>
          <w:ilvl w:val="0"/>
          <w:numId w:val="78"/>
        </w:numPr>
        <w:spacing w:line="288" w:lineRule="auto"/>
        <w:ind w:left="357" w:hanging="357"/>
        <w:rPr>
          <w:rFonts w:ascii="Arial" w:hAnsi="Arial" w:cs="Arial"/>
          <w:bCs/>
          <w:iCs/>
          <w:sz w:val="20"/>
          <w:szCs w:val="20"/>
        </w:rPr>
      </w:pPr>
      <w:r w:rsidRPr="00ED70B2">
        <w:rPr>
          <w:rFonts w:ascii="Arial" w:hAnsi="Arial" w:cs="Arial"/>
          <w:bCs/>
          <w:iCs/>
          <w:sz w:val="20"/>
          <w:szCs w:val="20"/>
        </w:rPr>
        <w:t>Usnadnění rozvoje podnikání a služeb a přístupu ke službám státu díky rozšíření sítí vysokorychlostního internetu a širší nabídce telekomunikačních služeb.</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 xml:space="preserve">Posun </w:t>
      </w:r>
      <w:r w:rsidRPr="00ED70B2">
        <w:rPr>
          <w:rFonts w:ascii="Arial" w:hAnsi="Arial" w:cs="Arial"/>
          <w:b/>
          <w:bCs/>
          <w:iCs/>
          <w:color w:val="000000"/>
          <w:sz w:val="20"/>
          <w:szCs w:val="20"/>
        </w:rPr>
        <w:t>–</w:t>
      </w:r>
      <w:r w:rsidRPr="00ED70B2">
        <w:rPr>
          <w:rFonts w:ascii="Arial" w:hAnsi="Arial" w:cs="Arial"/>
          <w:b/>
          <w:bCs/>
          <w:iCs/>
          <w:sz w:val="20"/>
          <w:szCs w:val="20"/>
        </w:rPr>
        <w:t xml:space="preserve"> změna:</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Dokončení výstavby velké TEN-T infrastruktury a klíčové dopravní infrastruktury celostátního významu mimo TEN-T k propojení území a TEN-T.</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Zvýšení prioritizace výstavby podle ekonomického významu a zhodnocení energetické a environmentální efektivnosti.</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Vyšší orientace na maximální využívání inteligentních řešení pro řízení dopravy, telematiku, logistiku apod. včetně služeb Galileo.</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Vyšší orientace na městskou infrastrukturu (dopravní, telematickou – inteligentní dopravní systémy (ITS)) a její řešení pro aglomerace.</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Posilování energetické bezpečnosti (smart metering a smart grids, snižování ztrát v rozvodných sítích, posilování páteřních sítí pro energetiku, podpora systémů stabilizujících rozvodné sítě – např. decentralizace peak-load jednotek apod.).</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Zvýšení odolnosti kritické infrastruktury.</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Posílení projektů krizového řízení a ochrany před extrémními jevy (klima, povodně, nepokoje – infrastruktura a vybavení; školení realizovat v rámci TO 5 – veřejná správa).</w:t>
      </w:r>
    </w:p>
    <w:p w:rsidR="00ED70B2" w:rsidRPr="00ED70B2" w:rsidRDefault="00ED70B2" w:rsidP="00AD7A4E">
      <w:pPr>
        <w:pStyle w:val="Odstavecseseznamem1"/>
        <w:numPr>
          <w:ilvl w:val="0"/>
          <w:numId w:val="79"/>
        </w:numPr>
        <w:spacing w:line="288" w:lineRule="auto"/>
        <w:ind w:left="357" w:hanging="357"/>
        <w:rPr>
          <w:rFonts w:ascii="Arial" w:hAnsi="Arial" w:cs="Arial"/>
          <w:bCs/>
          <w:iCs/>
          <w:sz w:val="20"/>
          <w:szCs w:val="20"/>
        </w:rPr>
      </w:pPr>
      <w:r w:rsidRPr="00ED70B2">
        <w:rPr>
          <w:rFonts w:ascii="Arial" w:hAnsi="Arial" w:cs="Arial"/>
          <w:bCs/>
          <w:iCs/>
          <w:sz w:val="20"/>
          <w:szCs w:val="20"/>
        </w:rPr>
        <w:t>Výrazné urychlení dosažení cílů rozvoje broadbandu a telekomunikací.</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Územní dimenze:</w:t>
      </w:r>
    </w:p>
    <w:p w:rsidR="00ED70B2" w:rsidRPr="00ED70B2" w:rsidRDefault="00ED70B2" w:rsidP="00AD7A4E">
      <w:pPr>
        <w:pStyle w:val="Odstavecseseznamem1"/>
        <w:numPr>
          <w:ilvl w:val="0"/>
          <w:numId w:val="80"/>
        </w:numPr>
        <w:spacing w:line="288" w:lineRule="auto"/>
        <w:ind w:left="357" w:hanging="357"/>
        <w:rPr>
          <w:rFonts w:ascii="Arial" w:hAnsi="Arial" w:cs="Arial"/>
          <w:bCs/>
          <w:iCs/>
          <w:sz w:val="20"/>
          <w:szCs w:val="20"/>
        </w:rPr>
      </w:pPr>
      <w:r w:rsidRPr="00ED70B2">
        <w:rPr>
          <w:rFonts w:ascii="Arial" w:hAnsi="Arial" w:cs="Arial"/>
          <w:bCs/>
          <w:iCs/>
          <w:sz w:val="20"/>
          <w:szCs w:val="20"/>
        </w:rPr>
        <w:t>Dopravní infrastruktura: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v rámci TO4 se řeší především „velká infrastruktura“ (včetně logistiky a telematiky) celostátního, popřípadě celoevropského významu (TEN-T) a přímá napojení na ni nadregionálního významu – infrastruktura lokálního významu v území je řešena v IRÚ (TO6);</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z cílů TO4 má významnou vazbu z hlediska specificky územní dimenze pouze v případě velkých infrastrukturních projektů pro řešení dopravy v aglomeracích velkých měst.</w:t>
      </w:r>
    </w:p>
    <w:p w:rsidR="00ED70B2" w:rsidRPr="00ED70B2" w:rsidRDefault="00ED70B2" w:rsidP="00AD7A4E">
      <w:pPr>
        <w:pStyle w:val="Odstavecseseznamem1"/>
        <w:numPr>
          <w:ilvl w:val="0"/>
          <w:numId w:val="80"/>
        </w:numPr>
        <w:spacing w:line="288" w:lineRule="auto"/>
        <w:ind w:left="357" w:hanging="357"/>
        <w:rPr>
          <w:rFonts w:ascii="Arial" w:hAnsi="Arial" w:cs="Arial"/>
          <w:bCs/>
          <w:iCs/>
          <w:sz w:val="20"/>
          <w:szCs w:val="20"/>
        </w:rPr>
      </w:pPr>
      <w:r w:rsidRPr="00ED70B2">
        <w:rPr>
          <w:rFonts w:ascii="Arial" w:hAnsi="Arial" w:cs="Arial"/>
          <w:bCs/>
          <w:iCs/>
          <w:sz w:val="20"/>
          <w:szCs w:val="20"/>
        </w:rPr>
        <w:t>Energetická infrastruktura: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v rámci TO4 se řeší posilování energetické bezpečnosti, účinnosti a energetických sítí celostátního významu – ač je zřejmé, že většina opatření v této oblasti bude mít i přínosy pro regiony; energetika lokálního významu je řešena v TO3 – Konkurenceschopné podniky, popřípadě TO8 – ŽP;</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z cílů TO4 má významnou vazbu z hlediska specificky územní dimenze pouze v případě energetické bezpečnosti aglomerací velkých měst.</w:t>
      </w:r>
    </w:p>
    <w:p w:rsidR="00ED70B2" w:rsidRPr="00ED70B2" w:rsidRDefault="00ED70B2" w:rsidP="00AD7A4E">
      <w:pPr>
        <w:pStyle w:val="Odstavecseseznamem1"/>
        <w:numPr>
          <w:ilvl w:val="0"/>
          <w:numId w:val="80"/>
        </w:numPr>
        <w:spacing w:line="288" w:lineRule="auto"/>
        <w:ind w:left="357" w:hanging="357"/>
        <w:rPr>
          <w:rFonts w:ascii="Arial" w:hAnsi="Arial" w:cs="Arial"/>
          <w:bCs/>
          <w:iCs/>
          <w:sz w:val="20"/>
          <w:szCs w:val="20"/>
        </w:rPr>
      </w:pPr>
      <w:r w:rsidRPr="00ED70B2">
        <w:rPr>
          <w:rFonts w:ascii="Arial" w:hAnsi="Arial" w:cs="Arial"/>
          <w:bCs/>
          <w:iCs/>
          <w:sz w:val="20"/>
          <w:szCs w:val="20"/>
        </w:rPr>
        <w:t>Environmentální infrastruktura: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v rámci TO4 se řeší posilování environmentální infrastruktury celostátního významu – ač je zřejmé, že většina opatření v této oblasti bude mít i přínosy pro regiony; méně rozsáhlá opatření lokálního či regionálního významu jsou řešena v TO6 – IRÚ, popřípadě TO8 – ŽP.</w:t>
      </w:r>
    </w:p>
    <w:p w:rsidR="00ED70B2" w:rsidRPr="00ED70B2" w:rsidRDefault="00ED70B2" w:rsidP="00AD7A4E">
      <w:pPr>
        <w:pStyle w:val="Odstavecseseznamem1"/>
        <w:numPr>
          <w:ilvl w:val="0"/>
          <w:numId w:val="80"/>
        </w:numPr>
        <w:spacing w:line="288" w:lineRule="auto"/>
        <w:ind w:left="357" w:hanging="357"/>
        <w:rPr>
          <w:rFonts w:ascii="Arial" w:hAnsi="Arial" w:cs="Arial"/>
          <w:bCs/>
          <w:iCs/>
          <w:sz w:val="20"/>
          <w:szCs w:val="20"/>
        </w:rPr>
      </w:pPr>
      <w:r w:rsidRPr="00ED70B2">
        <w:rPr>
          <w:rFonts w:ascii="Arial" w:hAnsi="Arial" w:cs="Arial"/>
          <w:bCs/>
          <w:iCs/>
          <w:sz w:val="20"/>
          <w:szCs w:val="20"/>
        </w:rPr>
        <w:t>Sítě ICT:</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cíle v oblasti posilování sítí ICT a zvyšování dostupnosti broadbandu mají naopak ryze územní charakter, neboť se zaměřují na zabezpečení pokrytí na celém území ČR – zejména na územích doposud nepokrytých.</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Synergie s dalšími TO:</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vzdělávání odborníků pro energetiku, ICT a dopravní inženýrství, environmentální výchova, počítačová gramotnost.</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nové materiály, technologie a postupy pro infrastrukturu, smart grids, ICT (public procurement of innovation v infrastrukturních projektech).</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infrastruktura podmínkou pro rozvoj podnikání; opatření v oblasti velké infrastruktury musí mít odezvu v podnikovém sektoru (např. podpora multimodálních terminálů musí reflektovat schopnosti podniků je využít, podpora zvyšování energetické účinnosti sítí musí mít odraz v opatřeních na zvýšení energetické účinnosti výroby v podnicích, smart metering etc.).</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TO5 – Veřejná správa: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významné synergie mezi snahou o kvalitní a dostupnou veřejnou správou – zejména eGovernment – a mezi snahou o zajištění kompletního pokrytí vysokorychlostním internetem a dalšími službami telekomunikací.</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opatření v rámci TO6 doplňují na regionální a lokální úrovni opatření celostátního nebo nadregionálního významu popsaná v cílech TO4 – to se týká zejména dopravní infrastruktury.</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s chudobou a exkluzí se obvykle pojí i chudoba energetická; projekty sociální inkluze mají vazbu rovněž na využití moderních technologií ICT;</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 xml:space="preserve">slabá vazba – dostupnost služeb v oblasti veřejného zdraví díky mobilitě. </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velká infrastrukturní opatření v oblasti dopravní, energetické a především environmentální infrastruktury se doplňují s opatřeními v oblasti TO8, která jsou zaměřena na specifičtější typy ochranných nebo preventivních opatření ve vztahu k životnímu prostředí; nutnost zajištění souladu infrastrukturních projektů s požadavky na ochranu životního prostředí.</w:t>
      </w:r>
    </w:p>
    <w:p w:rsidR="00ED70B2" w:rsidRPr="00ED70B2" w:rsidRDefault="00ED70B2" w:rsidP="00ED70B2">
      <w:pPr>
        <w:pStyle w:val="Odstavecseseznamem1"/>
        <w:tabs>
          <w:tab w:val="left" w:pos="709"/>
        </w:tabs>
        <w:spacing w:line="288" w:lineRule="auto"/>
        <w:rPr>
          <w:rFonts w:ascii="Arial" w:hAnsi="Arial" w:cs="Arial"/>
          <w:bCs/>
          <w:iCs/>
          <w:sz w:val="20"/>
          <w:szCs w:val="20"/>
        </w:rPr>
      </w:pPr>
    </w:p>
    <w:p w:rsidR="00ED70B2" w:rsidRPr="00ED70B2" w:rsidRDefault="00ED70B2" w:rsidP="00ED70B2">
      <w:pPr>
        <w:pStyle w:val="Odstavecseseznamem1"/>
        <w:tabs>
          <w:tab w:val="left" w:pos="709"/>
        </w:tabs>
        <w:spacing w:line="288" w:lineRule="auto"/>
        <w:rPr>
          <w:rFonts w:ascii="Arial" w:hAnsi="Arial" w:cs="Arial"/>
          <w:bCs/>
          <w:iCs/>
          <w:sz w:val="20"/>
          <w:szCs w:val="20"/>
        </w:rPr>
      </w:pPr>
    </w:p>
    <w:p w:rsidR="00ED70B2" w:rsidRPr="00ED70B2" w:rsidRDefault="00ED70B2" w:rsidP="00ED70B2">
      <w:pPr>
        <w:pStyle w:val="Odstavecseseznamem1"/>
        <w:tabs>
          <w:tab w:val="left" w:pos="709"/>
        </w:tabs>
        <w:spacing w:line="288" w:lineRule="auto"/>
        <w:rPr>
          <w:rFonts w:ascii="Arial" w:hAnsi="Arial" w:cs="Arial"/>
          <w:bCs/>
          <w:iCs/>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mallCaps/>
          <w:sz w:val="20"/>
          <w:szCs w:val="20"/>
        </w:rPr>
      </w:pPr>
      <w:r w:rsidRPr="00ED70B2">
        <w:rPr>
          <w:rFonts w:ascii="Arial" w:hAnsi="Arial" w:cs="Arial"/>
          <w:b/>
          <w:bCs/>
          <w:smallCaps/>
          <w:sz w:val="20"/>
          <w:szCs w:val="20"/>
        </w:rPr>
        <w:t>Tematický okruh 5 – Efektivní správa a instituce</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Popis problémů řešených TO5:</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Instituce veřejné správy jsou dlouhodobě považovány za jednu z největších překážek konkurenceschopnosti a rozvoje České republiky. Systém veřejné správy je silně kritizován kvůli vysoké míře korupce, nízké efektivnosti jejího fungování, pomalé práci úřadů, nízké míře propojenosti institucí a elektronizace, nedostatečné propojenosti databází a registrů, která pramení z úzkého resortismu a decentralizovaných veřejných zakázek, nepřiměřené administrativní zátěže, která je navíc ve vysoké míře přenášena na občany a podnikatele, obtížné vymahatelnosti práva, nedostatečné ochraně duševního vlastnictví, neefektivní legislativě a celkově nedostatečné orientaci na klienta – občana, podnikatele aj. Srovnání také konstatovala problematickou měřitelnost výkonu veřejné správy, resp. mnohdy absenci snahy o takové měření.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Veřejná správa nedbá na důkladné ex ante vyhodnocování dopadů návrhů právních norem a celé řady zásadních rozhodnutí, mnohdy je přitom argumentováno, že přijetí té které normy je nutné z politických důvodů, nebo o něm bylo již rozhodnuto na politické úrovni. Kvalita legislativy není průběžně vyhodnocována, není v zásadě měřena administrativní zátěž, v důsledku čehož tato neúměrně narůstá.</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 xml:space="preserve">Veřejná správa by neměla pro českou ekonomiku do budoucna představovat zátěž, ale měla by se transformovat do efektivní služby veřejnosti, která nevytěsňuje soukromý sektor, ale naopak vytváří předpoklady pro jeho rozvoj a zvyšování konkurenceschopnosti. Problémem je diskontinuita, fluktuace úředníků, politické zasahování do fungování veřejné správy. Převládá názor, že veřejné správě má být utvořeno adekvátní zázemí. Je navýsost jasné, že fungující instituce veřejné správy musí být v prvé řadě založeny na kvalitních lidských zdrojích průběžně se dále vzdělávajících a adaptujících se na vyvíjející podmínky a potřeby, a jejich efektivním managementu (včetně vzdělávání).  Nejde přitom jen o vzdělávání odborné, ale také nabývání a zdokonalování úřednické erudovanosti. Klíčovou je dále racionalizace procesů (např. důkladné analýzy přitom ukazují, že spisová a veškerá úřednická agenda české justice tvoří skoro 50 % z celkového objemu této agendy ve státních institucích), odstranění duplicit a chápání činnosti veřejné správy jako služby veřejnosti (ve vztahu k exekutivě, legislativě i justici </w:t>
      </w:r>
      <w:r w:rsidRPr="00ED70B2">
        <w:rPr>
          <w:rFonts w:ascii="Arial" w:hAnsi="Arial" w:cs="Arial"/>
          <w:color w:val="000000"/>
          <w:sz w:val="20"/>
          <w:szCs w:val="20"/>
        </w:rPr>
        <w:t>–</w:t>
      </w:r>
      <w:r w:rsidRPr="00ED70B2">
        <w:rPr>
          <w:rFonts w:ascii="Arial" w:hAnsi="Arial" w:cs="Arial"/>
          <w:bCs/>
          <w:iCs/>
          <w:sz w:val="20"/>
          <w:szCs w:val="20"/>
        </w:rPr>
        <w:t xml:space="preserve"> přičemž právě justici a vymahatelnost práva označila řada respondentů jako nejdůležitější prioritu). Na veřejnou správu je třeba klást vysoké požadavky, nelze však od ní očekávat, že bude fungovat výhradně podle vzoru soukromého sektoru. </w:t>
      </w:r>
    </w:p>
    <w:p w:rsidR="00ED70B2" w:rsidRPr="00ED70B2" w:rsidRDefault="00ED70B2" w:rsidP="00ED70B2">
      <w:pPr>
        <w:pStyle w:val="Odstavecseseznamem1"/>
        <w:spacing w:line="288" w:lineRule="auto"/>
        <w:ind w:left="0"/>
        <w:rPr>
          <w:rFonts w:ascii="Arial" w:hAnsi="Arial" w:cs="Arial"/>
          <w:bCs/>
          <w:iCs/>
          <w:sz w:val="20"/>
          <w:szCs w:val="20"/>
        </w:rPr>
      </w:pPr>
      <w:r w:rsidRPr="00ED70B2">
        <w:rPr>
          <w:rFonts w:ascii="Arial" w:hAnsi="Arial" w:cs="Arial"/>
          <w:bCs/>
          <w:iCs/>
          <w:sz w:val="20"/>
          <w:szCs w:val="20"/>
        </w:rPr>
        <w:t>V ČR dále chybí pro veřejnou správu a další veřejné instituce analytická podpora ve formě společenskovědního výzkumu – zejména v jeho aplikované podobě – a podpora rozvoje otevřeného vládnutí (open government), výrazně vyšší transparentnosti a otevřených dat pro aplikace ze strany neziskového sektoru i podnikatelské veřejnosti. Větší pozornost by měla být věnována i obecné edukaci veřejnosti v přístupu k veřejným institucím (včetně institucí EU) a k větší občanské angažovanosti a chuti aktivně se podílet na chodu společnosti.</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spacing w:line="288" w:lineRule="auto"/>
        <w:ind w:left="4"/>
        <w:rPr>
          <w:rFonts w:ascii="Arial" w:hAnsi="Arial" w:cs="Arial"/>
          <w:bCs/>
          <w:iCs/>
          <w:color w:val="000000"/>
          <w:sz w:val="20"/>
          <w:szCs w:val="20"/>
        </w:rPr>
      </w:pPr>
      <w:r w:rsidRPr="00ED70B2">
        <w:rPr>
          <w:rFonts w:ascii="Arial" w:hAnsi="Arial" w:cs="Arial"/>
          <w:bCs/>
          <w:iCs/>
          <w:color w:val="000000"/>
          <w:sz w:val="20"/>
          <w:szCs w:val="20"/>
        </w:rPr>
        <w:t>Globálním cílem je poskytování kvalitních služeb občanům a firmám a prostřednictvím dobře fungujících institucí přispívat k budování konkurenceschopné, na podnikání a inovacích založené ekonomiky, vytváření transparentního podnikatelského prostředí, garantování vynutitelnosti a vymahatelnosti práva atd.</w:t>
      </w:r>
    </w:p>
    <w:p w:rsidR="00ED70B2" w:rsidRPr="00ED70B2" w:rsidRDefault="00ED70B2" w:rsidP="00ED70B2">
      <w:pPr>
        <w:spacing w:line="288" w:lineRule="auto"/>
        <w:ind w:left="4"/>
        <w:rPr>
          <w:rFonts w:ascii="Arial" w:hAnsi="Arial" w:cs="Arial"/>
          <w:b/>
          <w:bCs/>
          <w:iCs/>
          <w:color w:val="000000"/>
          <w:sz w:val="20"/>
          <w:szCs w:val="20"/>
        </w:rPr>
      </w:pPr>
    </w:p>
    <w:p w:rsidR="00ED70B2" w:rsidRPr="00ED70B2" w:rsidRDefault="00ED70B2" w:rsidP="00ED70B2">
      <w:pPr>
        <w:spacing w:line="288" w:lineRule="auto"/>
        <w:ind w:left="4"/>
        <w:rPr>
          <w:rFonts w:ascii="Arial" w:hAnsi="Arial" w:cs="Arial"/>
          <w:b/>
          <w:bCs/>
          <w:iCs/>
          <w:color w:val="000000"/>
          <w:sz w:val="20"/>
          <w:szCs w:val="20"/>
        </w:rPr>
      </w:pPr>
      <w:r w:rsidRPr="00ED70B2">
        <w:rPr>
          <w:rFonts w:ascii="Arial" w:hAnsi="Arial" w:cs="Arial"/>
          <w:b/>
          <w:bCs/>
          <w:iCs/>
          <w:color w:val="000000"/>
          <w:sz w:val="20"/>
          <w:szCs w:val="20"/>
        </w:rPr>
        <w:t>Strategické cíle:</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Snížit čistou (netto) administrativní a regulační zátěž.</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Urychlit vymahatelnost práva cíleným zkvalitňováním fungování justice a dalších forem řešení sporů.</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Zkvalitnit a výrazně zjednodušit legislativní prostředí ČR.</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Zavést moderní metody řízení a rozhodování do veřejné správy včetně managementu lidských zdrojů (zejména rozvíjení a prohlubování kvalifikace pracovní síly ve veřejném sektoru aj.).</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Zvýšit kvalitu, výkon a otevřenost veřejné správy - rozvíjet digitalizaci a interoperabilitu veřejné správy, zvýšit on-line dostupnost a míru využívání služeb eGovernmentu občany a podniky.</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Posílit veřejné služby jako jeden z pilířů zvyšování kvality života obyvatel.</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Zefektivnit kontrolu veřejné správy pomocí moderních přístupů (zkvalitnění lidských zdrojů, elektronizace), včetně boje proti korupci.</w:t>
      </w:r>
    </w:p>
    <w:p w:rsidR="00ED70B2" w:rsidRPr="00ED70B2" w:rsidRDefault="00ED70B2" w:rsidP="00AD7A4E">
      <w:pPr>
        <w:numPr>
          <w:ilvl w:val="0"/>
          <w:numId w:val="82"/>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Vzdělávání a posilování občanské společnosti, posilování principu otevřeného vládnutí.</w:t>
      </w:r>
    </w:p>
    <w:p w:rsidR="00ED70B2" w:rsidRPr="00ED70B2" w:rsidRDefault="00ED70B2" w:rsidP="00ED70B2">
      <w:pPr>
        <w:spacing w:line="288" w:lineRule="auto"/>
        <w:ind w:left="4"/>
        <w:rPr>
          <w:rFonts w:ascii="Arial" w:hAnsi="Arial" w:cs="Arial"/>
          <w:bCs/>
          <w:iCs/>
          <w:color w:val="000000"/>
          <w:sz w:val="20"/>
          <w:szCs w:val="20"/>
        </w:rPr>
      </w:pPr>
    </w:p>
    <w:p w:rsidR="00ED70B2" w:rsidRPr="00ED70B2" w:rsidRDefault="00ED70B2" w:rsidP="00ED70B2">
      <w:pPr>
        <w:spacing w:line="288" w:lineRule="auto"/>
        <w:ind w:left="4"/>
        <w:rPr>
          <w:rFonts w:ascii="Arial" w:hAnsi="Arial" w:cs="Arial"/>
          <w:b/>
          <w:bCs/>
          <w:iCs/>
          <w:color w:val="000000"/>
          <w:sz w:val="20"/>
          <w:szCs w:val="20"/>
        </w:rPr>
      </w:pPr>
      <w:r w:rsidRPr="00ED70B2">
        <w:rPr>
          <w:rFonts w:ascii="Arial" w:hAnsi="Arial" w:cs="Arial"/>
          <w:b/>
          <w:bCs/>
          <w:iCs/>
          <w:color w:val="000000"/>
          <w:sz w:val="20"/>
          <w:szCs w:val="20"/>
        </w:rPr>
        <w:t>Posun – změna:</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Zvýšená efektivita a transparentnost činnosti orgánů veřejné správy.</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Důraz na vzdělávání a kvalifikaci ve veřejné správě (včetně mobility zaměstnanců ve veřejném sektoru a mezinárodní spolupráce institucí).</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Důraz na vzdělávání veřejnosti včetně zvyšování absorpční kapacity pro elektronizaci veřejné správy. </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Interoperabilita systémů veřejné správy, dokončení digitalizace a elektronizace veřejné správy.</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Důraz na opatření v oblasti zlepšení vymahatelnosti práva a vzdělávání v justici (nové kodexy).</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Důraz na snížení (tedy včetně vyhodnocování nově přijímaných právních norem) administrativní a regulační zátěže do roku 2020.</w:t>
      </w:r>
    </w:p>
    <w:p w:rsidR="00ED70B2" w:rsidRPr="00ED70B2" w:rsidRDefault="00ED70B2" w:rsidP="00AD7A4E">
      <w:pPr>
        <w:numPr>
          <w:ilvl w:val="0"/>
          <w:numId w:val="83"/>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Zaměření se na inovace v oblasti otevřených dat a otevřeného vládnutí.</w:t>
      </w:r>
    </w:p>
    <w:p w:rsidR="00ED70B2" w:rsidRPr="00ED70B2" w:rsidRDefault="00ED70B2" w:rsidP="00ED70B2">
      <w:pPr>
        <w:spacing w:line="288" w:lineRule="auto"/>
        <w:ind w:left="4"/>
        <w:rPr>
          <w:rFonts w:ascii="Arial" w:hAnsi="Arial" w:cs="Arial"/>
          <w:bCs/>
          <w:iCs/>
          <w:color w:val="000000"/>
          <w:sz w:val="20"/>
          <w:szCs w:val="20"/>
        </w:rPr>
      </w:pPr>
    </w:p>
    <w:p w:rsidR="00ED70B2" w:rsidRPr="00ED70B2" w:rsidRDefault="00ED70B2" w:rsidP="00ED70B2">
      <w:pPr>
        <w:spacing w:line="288" w:lineRule="auto"/>
        <w:ind w:left="4"/>
        <w:rPr>
          <w:rFonts w:ascii="Arial" w:hAnsi="Arial" w:cs="Arial"/>
          <w:b/>
          <w:bCs/>
          <w:iCs/>
          <w:color w:val="000000"/>
          <w:sz w:val="20"/>
          <w:szCs w:val="20"/>
        </w:rPr>
      </w:pPr>
      <w:r w:rsidRPr="00ED70B2">
        <w:rPr>
          <w:rFonts w:ascii="Arial" w:hAnsi="Arial" w:cs="Arial"/>
          <w:b/>
          <w:bCs/>
          <w:iCs/>
          <w:color w:val="000000"/>
          <w:sz w:val="20"/>
          <w:szCs w:val="20"/>
        </w:rPr>
        <w:t>Územní dimenze:</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Snižování administrativní zátěže </w:t>
      </w:r>
      <w:r w:rsidRPr="00ED70B2">
        <w:rPr>
          <w:rFonts w:ascii="Arial" w:hAnsi="Arial" w:cs="Arial"/>
          <w:color w:val="000000"/>
          <w:sz w:val="20"/>
          <w:szCs w:val="20"/>
        </w:rPr>
        <w:t>–</w:t>
      </w:r>
      <w:r w:rsidRPr="00ED70B2">
        <w:rPr>
          <w:rFonts w:ascii="Arial" w:hAnsi="Arial" w:cs="Arial"/>
          <w:bCs/>
          <w:iCs/>
          <w:color w:val="000000"/>
          <w:sz w:val="20"/>
          <w:szCs w:val="20"/>
        </w:rPr>
        <w:t xml:space="preserve"> územní dimenze se týká faktu, že snižování administrativní zátěže musí probíhat napříč veřejnou správou – tedy v rámci státní správy i samospráv.</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Urychlit vymahatelnost práva cíleným zkvalitňováním justice a dalších forem řešení sporů – celostátní opatření.</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Zkvalitnit a výrazně zjednodušit legislativní prostředí ČR – celostátní opatření.</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Zavést moderní metody řízení a rozhodování do veřejné správy včetně managementu lidských zdrojů (zejména rozvíjení a prohlubování kvalifikace pracovní síly ve veřejném sektoru aj.) </w:t>
      </w:r>
      <w:r w:rsidRPr="00ED70B2">
        <w:rPr>
          <w:rFonts w:ascii="Arial" w:hAnsi="Arial" w:cs="Arial"/>
          <w:color w:val="000000"/>
          <w:sz w:val="20"/>
          <w:szCs w:val="20"/>
        </w:rPr>
        <w:t>–</w:t>
      </w:r>
      <w:r w:rsidRPr="00ED70B2">
        <w:rPr>
          <w:rFonts w:ascii="Arial" w:hAnsi="Arial" w:cs="Arial"/>
          <w:bCs/>
          <w:iCs/>
          <w:color w:val="000000"/>
          <w:sz w:val="20"/>
          <w:szCs w:val="20"/>
        </w:rPr>
        <w:t xml:space="preserve"> územní dimenze se týká faktu, že zkvalitňování lidských zdrojů ve veřejné správě musí probíhat napříč veřejnou správou – tedy v rámci státní správy i samospráv.</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Zvýšit kvalitu, výkon veřejné správy </w:t>
      </w:r>
      <w:r w:rsidRPr="00ED70B2">
        <w:rPr>
          <w:rFonts w:ascii="Arial" w:hAnsi="Arial" w:cs="Arial"/>
          <w:color w:val="000000"/>
          <w:sz w:val="20"/>
          <w:szCs w:val="20"/>
        </w:rPr>
        <w:t>–</w:t>
      </w:r>
      <w:r w:rsidRPr="00ED70B2">
        <w:rPr>
          <w:rFonts w:ascii="Arial" w:hAnsi="Arial" w:cs="Arial"/>
          <w:bCs/>
          <w:iCs/>
          <w:color w:val="000000"/>
          <w:sz w:val="20"/>
          <w:szCs w:val="20"/>
        </w:rPr>
        <w:t xml:space="preserve"> rozvíjet digitalizaci a interoperabilitu veřejné správy </w:t>
      </w:r>
      <w:r w:rsidRPr="00ED70B2">
        <w:rPr>
          <w:rFonts w:ascii="Arial" w:hAnsi="Arial" w:cs="Arial"/>
          <w:color w:val="000000"/>
          <w:sz w:val="20"/>
          <w:szCs w:val="20"/>
        </w:rPr>
        <w:t>–</w:t>
      </w:r>
      <w:r w:rsidRPr="00ED70B2">
        <w:rPr>
          <w:rFonts w:ascii="Arial" w:hAnsi="Arial" w:cs="Arial"/>
          <w:bCs/>
          <w:iCs/>
          <w:color w:val="000000"/>
          <w:sz w:val="20"/>
          <w:szCs w:val="20"/>
        </w:rPr>
        <w:t xml:space="preserve"> územní dimenze se týká faktu, že interoperabilita, digitalizace a zvyšování výkonu ve veřejné správě musí probíhat napříč veřejnou správou – tedy v rámci státní správy i samospráv; v rámci elektronizace a digitalizace lze očekávat výraznou roli aglomerací v roli center služeb veřejné správy pro občany.</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Zefektivnit kontrolu veřejné správy pomocí moderních přístupů (zkvalitnění lidských zdrojů, elektronizace) včetně boje proti korupci </w:t>
      </w:r>
      <w:r w:rsidRPr="00ED70B2">
        <w:rPr>
          <w:rFonts w:ascii="Arial" w:hAnsi="Arial" w:cs="Arial"/>
          <w:color w:val="000000"/>
          <w:sz w:val="20"/>
          <w:szCs w:val="20"/>
        </w:rPr>
        <w:t>–</w:t>
      </w:r>
      <w:r w:rsidRPr="00ED70B2">
        <w:rPr>
          <w:rFonts w:ascii="Arial" w:hAnsi="Arial" w:cs="Arial"/>
          <w:bCs/>
          <w:iCs/>
          <w:color w:val="000000"/>
          <w:sz w:val="20"/>
          <w:szCs w:val="20"/>
        </w:rPr>
        <w:t xml:space="preserve"> územní dimenze se týká faktu, že zefektivnění kontroly a boj proti korupci musí probíhat napříč veřejnou správou – tedy v rámci státní správy i samospráv (nicméně důraz bude mírně ve prospěch celostátních řešení).</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Vzdělávání a posilování občanské společnosti, posilování principu otevřeného vládnutí – zde je prostor pro vyrovnaný podíl opatření celostátního i lokálního charakteru.</w:t>
      </w:r>
    </w:p>
    <w:p w:rsidR="00ED70B2" w:rsidRPr="00ED70B2" w:rsidRDefault="00ED70B2" w:rsidP="00ED70B2">
      <w:pPr>
        <w:spacing w:line="288" w:lineRule="auto"/>
        <w:ind w:left="4"/>
        <w:rPr>
          <w:rFonts w:ascii="Arial" w:hAnsi="Arial" w:cs="Arial"/>
          <w:b/>
          <w:bCs/>
          <w:iCs/>
          <w:color w:val="000000"/>
          <w:sz w:val="20"/>
          <w:szCs w:val="20"/>
        </w:rPr>
      </w:pPr>
    </w:p>
    <w:p w:rsidR="00ED70B2" w:rsidRPr="00ED70B2" w:rsidRDefault="00ED70B2" w:rsidP="00ED70B2">
      <w:pPr>
        <w:spacing w:line="288" w:lineRule="auto"/>
        <w:ind w:left="4"/>
        <w:rPr>
          <w:rFonts w:ascii="Arial" w:hAnsi="Arial" w:cs="Arial"/>
          <w:b/>
          <w:bCs/>
          <w:iCs/>
          <w:color w:val="000000"/>
          <w:sz w:val="20"/>
          <w:szCs w:val="20"/>
        </w:rPr>
      </w:pPr>
      <w:r w:rsidRPr="00ED70B2">
        <w:rPr>
          <w:rFonts w:ascii="Arial" w:hAnsi="Arial" w:cs="Arial"/>
          <w:b/>
          <w:bCs/>
          <w:iCs/>
          <w:color w:val="000000"/>
          <w:sz w:val="20"/>
          <w:szCs w:val="20"/>
        </w:rPr>
        <w:t>Synergie s dalšími TO:</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vzdělávání a kvalifikace odborníků pro veřejnou správu, justici a veřejný sektor (včetně mobility), moderní metody řízení, občanská gramotnost a absorpční kapacita pro využívání elektronizace veřejné správy.</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inovace pro veřejnou správu a justici – spolupráce v oblasti aplikovaného společenskovědního výzkumu, inovace a aplikovaný výzkum v oblasti systémů eGovernmentu a jejich interoperability (např. public innovation procurement).</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infrastruktura podmínkou pro rozvoj podnikání; opatření v oblasti velké infrastruktury musí mít odezvu v podnikovém sektoru a naopak podniky musí mít absorpční kapacitu na eGovernment; vazba existuje rovněž přes otevřená data (která podniky mohou využívat).</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TO4 – Mobilita: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významné synergie mezi snahou o kvalitní a dostupnou veřejnou správou – zejména pokrytí sítěmi ICT – digitalizace, elektronizace, zajištění interoperability systémů veřejné správy; krizové řízení a management při živelných katastrofách aj.</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 xml:space="preserve">silná vazba – opatření v rámci TO5 mají ve většině silnou </w:t>
      </w:r>
      <w:r w:rsidR="00647100">
        <w:rPr>
          <w:rFonts w:ascii="Arial" w:hAnsi="Arial" w:cs="Arial"/>
          <w:bCs/>
          <w:iCs/>
          <w:sz w:val="20"/>
          <w:szCs w:val="20"/>
        </w:rPr>
        <w:t>územní</w:t>
      </w:r>
      <w:r w:rsidR="00647100" w:rsidRPr="00ED70B2">
        <w:rPr>
          <w:rFonts w:ascii="Arial" w:hAnsi="Arial" w:cs="Arial"/>
          <w:bCs/>
          <w:iCs/>
          <w:sz w:val="20"/>
          <w:szCs w:val="20"/>
        </w:rPr>
        <w:t xml:space="preserve"> </w:t>
      </w:r>
      <w:r w:rsidRPr="00ED70B2">
        <w:rPr>
          <w:rFonts w:ascii="Arial" w:hAnsi="Arial" w:cs="Arial"/>
          <w:bCs/>
          <w:iCs/>
          <w:sz w:val="20"/>
          <w:szCs w:val="20"/>
        </w:rPr>
        <w:t>dimenzi týkající se samospráv a lokálních projektů.</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přístup exkluzí ohrožených skupin ke službám veřejné správy a zvyšování jejich absorpční kapacity; opatření v oblasti občanské společnosti; stejná vazba mezi institucemi a veřejným zdravím.</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informační systémy a databáze informací o životním prostředí.</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mallCaps/>
          <w:sz w:val="20"/>
          <w:szCs w:val="20"/>
        </w:rPr>
      </w:pPr>
      <w:r w:rsidRPr="00ED70B2">
        <w:rPr>
          <w:rFonts w:ascii="Arial" w:hAnsi="Arial" w:cs="Arial"/>
          <w:b/>
          <w:bCs/>
          <w:smallCaps/>
          <w:sz w:val="20"/>
          <w:szCs w:val="20"/>
        </w:rPr>
        <w:t>Tematický okruh 6 – Integrovaný rozvoj území</w:t>
      </w:r>
    </w:p>
    <w:p w:rsidR="00ED70B2" w:rsidRPr="00ED70B2" w:rsidRDefault="00ED70B2" w:rsidP="00ED70B2">
      <w:pPr>
        <w:spacing w:line="288" w:lineRule="auto"/>
        <w:rPr>
          <w:rFonts w:ascii="Arial" w:hAnsi="Arial" w:cs="Arial"/>
          <w:sz w:val="20"/>
          <w:szCs w:val="20"/>
        </w:rPr>
      </w:pP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Popis problémů řešených TO6:</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 xml:space="preserve">Česká republika se v minulých letech ekonomicky přibližovala průměru evropských států, avšak konvergence od roku 2009 v důsledku hospodářské krize ustala a HDP České republiky se nyní pohybuje okolo 80 % průměru Evropské unie. Současně s tím proces reálné konvergence v případě vybraných regionů vůči průměru EU pokračoval ještě v samotném roce 2009, avšak následující období pro řadu z nich znamenalo naopak divergentní období. Prognózy nulového či jen velmi pomalého růstu hospodářství České republiky pro příští roky zatím neslibují rychlý návrat k tempu přibližování se výkonnosti české ekonomiky průměru EU z předkrizových let. Z analýz je také patrné, že úroveň některých regionů (zejména hospodářsky slabých a postižených) se v porovnání s průměrem zemí EU v posledních letech zhoršila. Hlavním tahounem růstu České republiky je hlavní město Praha, které tvoří spolu se Středočeským krajem funkční metropolitní region, jenž je s Jihomoravským krajem hlavním motorem ekonomického přibližování České republiky Evropské unii. Vzhledem ke krizi je třeba omezené zdroje, jež má Česká republika pro svůj rozvoj k dispozici, využívat maximálně účelně. </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Socioekonomický vývoj území České republiky a jejích regionů tak není zcela rovnoměrný a vykazuje různou podobu disparit, které jsou podmíněny celou řadou příčin (např. poloha, reliéf a přírodní podmínky, sídelní struktura, ekonomická tradice, dopravní dostupnost a kvalita infrastruktury, sociální struktura a další). Z prostorového hlediska na úrovni krajů je typickým znakem těchto disparit identifikace dvou skupin regionů:</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hlavní město Praha;</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zbývající kraje České republiky.</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 xml:space="preserve">Pozice hlavního města Prahy se z hlediska ekonomické výkonnosti zcela odlišuje od zbývajících krajů České republiky a ukazuje na tradiční vzor prostorové polarizace v postsocialistických zemích ve směru jádrových oblastí hlavních měst na jedné straně (viz rovněž postavení Bratislavy na Slovensku, Budapešti v Maďarsku apod.) a zbývajících regionů na straně druhé. </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Význačnou charakteristikou České republiky jsou významné regionální disparity na úrovni okresů a správních obvodů obcí s rozšířenou působností (ORP). Přestože je k dispozici jen omezená datová základna, analýzy ukazují, že v České republice existuje výrazná a velice významná diferenciace mezi metropolitními oblastmi na jedné straně a jejich převážně venkovským zázemím na straně druhé.</w:t>
      </w:r>
    </w:p>
    <w:p w:rsidR="00ED70B2" w:rsidRPr="00ED70B2" w:rsidRDefault="00ED70B2" w:rsidP="00ED70B2">
      <w:pPr>
        <w:spacing w:line="288" w:lineRule="auto"/>
        <w:rPr>
          <w:rFonts w:ascii="Arial" w:hAnsi="Arial" w:cs="Arial"/>
          <w:sz w:val="20"/>
          <w:szCs w:val="20"/>
        </w:rPr>
      </w:pP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Globální cíl:</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 xml:space="preserve">Globálním cílem TO6 je posilování územní soudržnosti České republiky s respektováním územních priorit Územní agendy EU 2020 (TA 2020). </w:t>
      </w:r>
    </w:p>
    <w:p w:rsidR="00ED70B2" w:rsidRPr="00ED70B2" w:rsidRDefault="00ED70B2" w:rsidP="00ED70B2">
      <w:pPr>
        <w:spacing w:line="288" w:lineRule="auto"/>
        <w:rPr>
          <w:rFonts w:ascii="Arial" w:hAnsi="Arial" w:cs="Arial"/>
          <w:sz w:val="20"/>
          <w:szCs w:val="20"/>
        </w:rPr>
      </w:pP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Strategické cíle:</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První okruh investiční strategie je zaměřen na oblast inteligentní specializace, jejíž specifický cíl je formulován jako posilování polycentrického, vyváženého rozvoje regionů na bázi inteligentní specializace (obsahový průnik s TO 2 a 3).</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Druhý okruh investiční strategie je zaměřen na oblast integrovaného rozvoje venkovských a sociálně problémových území, jejíž specifický cíl je formulován jako posilování rozvoje venkovských a sociálně problémových území s důrazem na tvorbu pracovních míst a zvyšování kvality života (obsahový průnik s TO 7, 4 a 5). </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Třetí okruh investiční strategie je zaměřen na oblast chytrých, nízkouhlíkových a udržitelných městských regionů, jejíž specifický cíl je formulován jako posilování nízkouhlíkové ekonomiky městských regionů na bázi chytrých řešení a v souladu s cíli udržitelného rozvoje ve smyslu pólů excelence a růstu (obsahový průnik s TO 3,4 a 8).</w:t>
      </w: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Posun – změna:</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Intenzivní koordinace všech regionálních opatření. </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 xml:space="preserve">Důraz na spolupráci regionů s dalšími dotčenými subjekty. </w:t>
      </w:r>
    </w:p>
    <w:p w:rsidR="00ED70B2" w:rsidRPr="00ED70B2" w:rsidRDefault="00ED70B2" w:rsidP="00AD7A4E">
      <w:pPr>
        <w:numPr>
          <w:ilvl w:val="0"/>
          <w:numId w:val="84"/>
        </w:numPr>
        <w:spacing w:line="288" w:lineRule="auto"/>
        <w:ind w:left="357" w:hanging="357"/>
        <w:rPr>
          <w:rFonts w:ascii="Arial" w:hAnsi="Arial" w:cs="Arial"/>
          <w:bCs/>
          <w:iCs/>
          <w:color w:val="000000"/>
          <w:sz w:val="20"/>
          <w:szCs w:val="20"/>
        </w:rPr>
      </w:pPr>
      <w:r w:rsidRPr="00ED70B2">
        <w:rPr>
          <w:rFonts w:ascii="Arial" w:hAnsi="Arial" w:cs="Arial"/>
          <w:bCs/>
          <w:iCs/>
          <w:color w:val="000000"/>
          <w:sz w:val="20"/>
          <w:szCs w:val="20"/>
        </w:rPr>
        <w:t>Koordinace mezi celostátními intervencemi a integrovaným rozvojem území.</w:t>
      </w:r>
    </w:p>
    <w:p w:rsidR="00ED70B2" w:rsidRPr="00ED70B2" w:rsidRDefault="00ED70B2" w:rsidP="00ED70B2">
      <w:pPr>
        <w:spacing w:line="288" w:lineRule="auto"/>
        <w:rPr>
          <w:rFonts w:ascii="Arial" w:hAnsi="Arial" w:cs="Arial"/>
          <w:sz w:val="20"/>
          <w:szCs w:val="20"/>
        </w:rPr>
      </w:pP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Územní dimenze:</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Socioekonomický vývoj území České republiky a jejích regionů není homogenní. Z celé řady příčin existují objektivní rozdíly mezi regiony (poloha, reliéf a přírodní podmínky, sídelní struktura, ekonomická tradice, sociální struktura). Cílem integrovaného rozvoje území je tyto disparity zmenšovat posilováním a rozvojem zaostávajících regionů.</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 xml:space="preserve">Regionální disparity se poměrně významně projevují zejména v míře nezaměstnanosti a dynamice ekonomického rozvoje (a ve faktorech s ní souvisejících, jako je kvalita infrastruktury, služeb a podnikatelských činností, úroveň lidského kapitálu, inovací a výzkumu, atd.) a jejich projevy narůstají směrem k nižším územně správním úrovním např. v podobě problémů venkovského prostoru spojených zejména s ekonomickou stagnací, ztrátou pracovních příležitostí, úbytkem a stárnutím obyvatelstva. Jiné disparity jsou spojeny s nerovnoměrně se rozvíjejícími sídly, sociálním vyloučením nebo vedlejšími negativními důsledky rozvoje středních a velkých sídel. Dochází k odlišným vývojovým tendencím, které se projevují ve specializaci a prostorové heterogenizaci, v některých případech i nežádoucí (vznikají kapsy nové chudoby – sociálně vyloučené lokality). </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Existuje řada témat, která není možné nebo vhodné řešit izolovaně, v rámci sektorového přístupu, ale naopak je nezbytné se jimi zabývat provázaně uvnitř území s ohledem na jeho potenciál a vzájemné funkční vazby. Dostupnost veřejných, ale i soukromých služeb výrazně ovlivňuje atraktivitu území pro místní podnikatele, občany (kvalita života), návštěvníky a možné investory. Zajištění dostupnosti služeb je prvořadým veřejným zájmem, napojení a dopravní dostupnost je předpokladem dosažení územní soudržnosti. Při řešení problémů rozvoje území je třeba také respektovat princip subsidiarity a brát v úvahu úlohu regionálních aktérů, kteří se nejlépe orientují v problematice svých regionů a jejich problémů, výzev a příležitostí. Zapojení místních komunit a občanů zvýší jejich zainteresovanost na řešení problémů a prohloubí jejich vztah k území, na kterém žijí. Územní dimenze regionálního rozvoje je spojena také s jeho udržitelností ve vztahu k životnímu prostředí, jeho dobrý stav pozitivně ovlivňuje životní podmínky v území. Naopak poškozené životní prostředí má za následek mnoho negativních vedlejších externalit (negativní vliv na zdraví obyvatel, ztráta atraktivnosti regionu pro bydlení, cestovní ruch atd.).</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Je nutné vnímat, že právě komplexní přístup k území by měl být akcentován v prioritě/tematickém okruhu integrovaný rozvoj území. Tento přístup (tj. důraz na limitovaný počet jasně a zřetelně definovaných cílů/priorit) je také průběžně zdůrazňován v dokumentu Evropa 2020. Na úrovni jednotlivých členských států by měl být zmíněný přístup plně reflektován. Problémem zůstává nedostatek kvality a kvantity regionálních dat (včetně nedostatečných údajů o HDP jednotlivých měst a obcí), což znemožňuje kvantifikaci efektivnosti a účelnosti státních podpor a intervencí.</w:t>
      </w:r>
    </w:p>
    <w:p w:rsidR="00ED70B2" w:rsidRPr="00ED70B2" w:rsidRDefault="00ED70B2" w:rsidP="00ED70B2">
      <w:pPr>
        <w:spacing w:line="288" w:lineRule="auto"/>
        <w:rPr>
          <w:rFonts w:ascii="Arial" w:hAnsi="Arial" w:cs="Arial"/>
          <w:sz w:val="20"/>
          <w:szCs w:val="20"/>
        </w:rPr>
      </w:pPr>
    </w:p>
    <w:p w:rsidR="00ED70B2" w:rsidRPr="00ED70B2" w:rsidRDefault="00ED70B2" w:rsidP="00ED70B2">
      <w:pPr>
        <w:spacing w:line="288" w:lineRule="auto"/>
        <w:rPr>
          <w:rFonts w:ascii="Arial" w:hAnsi="Arial" w:cs="Arial"/>
          <w:b/>
          <w:sz w:val="20"/>
          <w:szCs w:val="20"/>
        </w:rPr>
      </w:pPr>
      <w:r w:rsidRPr="00ED70B2">
        <w:rPr>
          <w:rFonts w:ascii="Arial" w:hAnsi="Arial" w:cs="Arial"/>
          <w:b/>
          <w:sz w:val="20"/>
          <w:szCs w:val="20"/>
        </w:rPr>
        <w:t>Synergie s dalšími TO:</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opatření na regionální či lokální úrovni musí komplementovat opatření celostátního nebo nadregionálního charakteru.</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spolupráce regionů s centry excelentní vědy a výzkumu.</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lokální a regionální iniciativy pro budování konkurenceschopného podnikového sektoru synergicky rozšiřující aktivity na celostátní úrovni.</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TO4 – Mobilita, sítě:</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opatření na regionální či lokální úrovni musí komplementovat opatření celostátního nebo nadregionálního charakteru k zajištění provázanosti a maximálního využití infrastruktury.</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TO5 – Veřejná správa: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 xml:space="preserve"> silná vazba – veškeré aktivity se vztahují na celou veřejnou správu.</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opatření na regionální či lokální úrovni musí komplementovat opatření celostátního nebo nadregionálního charakteru k efektivnímu zacílení boje proti exkluzi a chudobě;</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dostupnost služeb v oblasti veřejného zdraví a maximální efektivita využití zdravotního systému.</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propojení celostátních iniciativ s lokálními, vazba na velké aglomerace.</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line="288" w:lineRule="auto"/>
        <w:rPr>
          <w:rFonts w:ascii="Arial" w:hAnsi="Arial" w:cs="Arial"/>
          <w:b/>
          <w:bCs/>
          <w:smallCaps/>
          <w:sz w:val="20"/>
          <w:szCs w:val="20"/>
        </w:rPr>
      </w:pPr>
      <w:r w:rsidRPr="00ED70B2">
        <w:rPr>
          <w:rFonts w:ascii="Arial" w:hAnsi="Arial" w:cs="Arial"/>
          <w:b/>
          <w:bCs/>
          <w:smallCaps/>
          <w:sz w:val="20"/>
          <w:szCs w:val="20"/>
        </w:rPr>
        <w:t>Tematický okruh 7 – Boj s chudobou, sociální začleňování a zdraví</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Popis problémů řešených v TO7:</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Boj s chudobou a sociální začleňování:</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 xml:space="preserve">Ačkoliv výskyt relativní příjmové i materiální chudoby je v ČR v mezinárodním srovnání stále relativně nízký, představuje potenciální hrozbu pro širší skupiny obyvatel i pro zhoršování situace v sociálně vyloučených lokalitách. Z hlediska skupin ohrožených exkluzí jsou nejvíce ohroženi senioři, rodiny s více dětmi a pečující o osobu blízkou, osoby bydlící v sociálně vyloučených lokalitách. </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 xml:space="preserve">Problematický je stav vyloučených lokalit. Lidé žijící v těchto lokalitách jsou v drtivé většině nezaměstnaní, často mají nízké vzdělání a žádnou či malou kvalifikaci. Alarmující je, že se počet lokalit stále zvyšuje. V některých regionech a obcích již probíhá etnická eskalace problému, mezi jehož důsledky patří narušení společenské soudržnosti a vícegenerační projevy pasti vyloučení a chudoby. Podmínky pro začleňování a plnohodnotné zapojení do života společnosti v dlouhodobém horizontu musí být vytvářeny v konkrétních lokalitách, samozřejmě s přihlédnutím k místním specifikům, potřebám a možnostem. V těchto lokalitách je rostoucí problém s nedostatečnou kvalitou základních škol hlavního proudu, které ovšem mají často charakter škol segregačních. Absentuje systém efektivního využívání, popřípadě doplňování kapacit sociálního bydlení, umožňující řešení problémů zaměstnanosti ve vazbě na bezdomovectví a zadluženost, které je obvykle doprovází. </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Řada základních škol (a mateřských škol) nemůže či nedokáže dostatečně kompenzovat nedostatečnou připravenost na školu danou slabým sociálním zázemím dětí tak, aby se mohly uplatnit na školách sekundárního stupně či na pracovním trhu, což vede ke zvyšování počtu osob neuplatnitelných na trhu práce. Zdravotní a sociální služby nejsou v ČR vždy dostatečně dostupné a dostatečně kvalitní. Slabinou je monitoring kvality služeb, materiální a zaměstnanecké vybavení institucí a v řadě případů nedostatečně klientský přístup k znevýhodněním osobám i problematická návaznost mezi zdravotnickými a sociálními službami.</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Zdraví:</w:t>
      </w:r>
    </w:p>
    <w:p w:rsidR="00ED70B2" w:rsidRPr="00ED70B2" w:rsidRDefault="00ED70B2" w:rsidP="00ED70B2">
      <w:pPr>
        <w:spacing w:line="288" w:lineRule="auto"/>
        <w:rPr>
          <w:rFonts w:ascii="Arial" w:hAnsi="Arial" w:cs="Arial"/>
          <w:sz w:val="20"/>
          <w:szCs w:val="20"/>
        </w:rPr>
      </w:pPr>
      <w:r w:rsidRPr="00ED70B2">
        <w:rPr>
          <w:rFonts w:ascii="Arial" w:hAnsi="Arial" w:cs="Arial"/>
          <w:sz w:val="20"/>
          <w:szCs w:val="20"/>
        </w:rPr>
        <w:t>Ačkoliv je zdravotnictví chápáno pouze jako „konzument“ prostředků v rámci národního hospodářství, ve skutečnosti, díky své roli zajišťuje jeden ze zásadních předpokladů hospodářského a potažmo i regionálního rozvoje, a to míru schopnosti obyvatelstva aktivně participovat na trhu práce. Významnou a neméně důležitou funkcionalitou zdravotnictví je rovněž příspěvek k sociální soudržnosti a míře sociální exkluze ve společnosti. Dosavadní velmi přijatelná relace mezi kvalitativní úrovní a všeobecnou dostupností zdravotnických služeb byla v posledních letech a bude v budoucnu ohrožována jak demografickým stárnutím obyvatelstva, tak dalšími demografickými, sociálními a environmentálními vlivy. Na tuto skutečnost musí v dostatečné míře reagovat struktura zdravotní péče a podílet se přímo na podpoře setrvání především demograficky významných skupin na trhu práce ve zdraví, resp. omezovat míru sociální exkluze související se zdravím. V této souvislosti je již stávající situace v ČR typická tím, že ve strukturálně postižených regionech dochází k vytváření „clusterů“ kauzálních vztahů (na rovině zdraví, participace na trhu práce, sociální exkluze), které není možné, bez správně namířených intervencí, porušit, zároveň je zřejmé, že situace bude vzhledem k socioekonomickému vývoji dále gradovat.</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 xml:space="preserve">Přes markantní pokrok, který zaznamenal veřejný systém péče o zdraví obyvatelstva, a průběžně zlepšující se parametry zdravotního stavu obyvatelstva, zdravotnictví i zdraví obyvatel zaostávají za vyspělými zeměmi v mnoha zásadních kvalitativních parametrech. </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V prvé řadě jde o oblast aktivní podpory zdravého životného stylu; české zdravotnictví stále zaostává za ekonomicky vyspělejšími zeměmi (obezita, spotřeba tabáku a alkoholu aj.), což má spolu s demografickým stárnutím obyvatel přímou souvislost zvláště s nárůstem chronických onemocnění. Navíc se tyto negativní jevy (především spotřeba alkoholu) ve zvýšeném měřítku vyskytují právě v regionech nejvíce postižených nebo ohrožených chudobou.</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Zcela nevyhovující je systém psychiatrické péče – duševní poruchy a poruchy chování jsou přitom druhým nejčastějším důvodem pro vyplácení invalidního důchodu, a tedy důvodem pro neúčast na trhu práce a tato situace se stále zhoršuje. Systém psychiatrické péče je silně centralizovaný, institucionalizovaný (zhoršuje sociální vyloučení nemocných) a neodpovídá moderním přístupům a požadavkům na důstojnou léčbu.</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Insuficientní struktura péče – především v případě dlouhodobé péče je přístup k péči silně regionálně nevyrovnaný. To v souvislosti s demografickými změnami znamená jednak stávající nerovnost v přístupu ke zdravotní péči a jednak hrozbu prohloubení sociálních nerovností vyplývajících mimo jiné z ekonomického rozměru onemocnění v rodině.</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 xml:space="preserve">Výrazné deficity lze zaznamenat také v organizaci péče, zejména v oblasti péče o chronicky nemocné a prevence na sociálně zdravotním rozhraní. </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Ukazuje se, že větší důraz na aktivní podporu zdravého životního stylu, reforma a deinstitucionalizace psychiatrické péče, restrukturalizace poskytované péče včetně jejího odpovídajícího personálního zabezpečení a její lepší organizace (například disease management programy pro chronicky nemocné), by při existující úrovni medicíny a technologií mohly generovat podstatně lepší zdravotnický efekt při stejných nebo dokonce nižších nákladech.</w:t>
      </w:r>
    </w:p>
    <w:p w:rsidR="00ED70B2" w:rsidRPr="00ED70B2" w:rsidRDefault="00ED70B2" w:rsidP="00ED70B2">
      <w:pPr>
        <w:pStyle w:val="Odstavecseseznamem1"/>
        <w:spacing w:line="288" w:lineRule="auto"/>
        <w:ind w:left="0"/>
        <w:rPr>
          <w:rFonts w:ascii="Arial" w:hAnsi="Arial" w:cs="Arial"/>
          <w:b/>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Globální cíl:</w:t>
      </w:r>
    </w:p>
    <w:p w:rsidR="00ED70B2" w:rsidRPr="00ED70B2" w:rsidRDefault="00ED70B2" w:rsidP="00ED70B2">
      <w:pPr>
        <w:pStyle w:val="Odstavecseseznamem1"/>
        <w:spacing w:line="288" w:lineRule="auto"/>
        <w:ind w:left="0"/>
        <w:rPr>
          <w:rFonts w:ascii="Arial" w:hAnsi="Arial" w:cs="Arial"/>
          <w:sz w:val="20"/>
          <w:szCs w:val="20"/>
        </w:rPr>
      </w:pPr>
      <w:r w:rsidRPr="00ED70B2">
        <w:rPr>
          <w:rFonts w:ascii="Arial" w:hAnsi="Arial" w:cs="Arial"/>
          <w:sz w:val="20"/>
          <w:szCs w:val="20"/>
        </w:rPr>
        <w:t>Globálním cílem tematického okruhu TO7 je udržení hranice, respektive snížení počtu osob ohrožených chudobou, materiální deprivací, sociálním vyloučením a vybudování prostředí fungujícího efektivního a moderního systému péče o zdraví, prevence a zlepšování zdravotního stavu obyvatel zejména produktivního věku a vyrovnání se s demografickým úbytkem obyvatelstva a snížení nerovností ve zdraví, a to vše v souladu s cílem posilovat územní soudržnost regionů ČR.</w:t>
      </w:r>
    </w:p>
    <w:p w:rsidR="00ED70B2" w:rsidRPr="00ED70B2" w:rsidRDefault="00ED70B2" w:rsidP="00ED70B2">
      <w:pPr>
        <w:pStyle w:val="Odstavecseseznamem1"/>
        <w:spacing w:line="288" w:lineRule="auto"/>
        <w:ind w:left="0"/>
        <w:rPr>
          <w:rFonts w:ascii="Arial" w:hAnsi="Arial" w:cs="Arial"/>
          <w:b/>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Strategické cíle:</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Boj s chudobou a sociální začleňování:</w:t>
      </w:r>
    </w:p>
    <w:p w:rsidR="00ED70B2" w:rsidRPr="00ED70B2" w:rsidRDefault="00ED70B2" w:rsidP="00AD7A4E">
      <w:pPr>
        <w:pStyle w:val="Odstavecseseznamem1"/>
        <w:numPr>
          <w:ilvl w:val="0"/>
          <w:numId w:val="87"/>
        </w:numPr>
        <w:spacing w:line="288" w:lineRule="auto"/>
        <w:ind w:left="357" w:hanging="357"/>
        <w:rPr>
          <w:rFonts w:ascii="Arial" w:hAnsi="Arial" w:cs="Arial"/>
          <w:sz w:val="20"/>
          <w:szCs w:val="20"/>
        </w:rPr>
      </w:pPr>
      <w:r w:rsidRPr="00ED70B2">
        <w:rPr>
          <w:rFonts w:ascii="Arial" w:hAnsi="Arial" w:cs="Arial"/>
          <w:sz w:val="20"/>
          <w:szCs w:val="20"/>
        </w:rPr>
        <w:t>Podporovat transformace systémů sociálních služeb, zdravotní péče, prevence a sociálního začleňování k vyšší kvalitě, efektivitě, propojenosti (integrovaný přístup k poskytování služeb na rozhraní sociální a zdravotní péče) a dostupnosti pro všechny skupiny obyvatel, podpora rozvoje a financování integrovaných služeb sociální a zdravotní péče kombinujících neziskový sektor (podnikatelé, veřejnost) ve prospěch efektivní kombinace komunitních a institucionalizovaných služeb, sociálního podnikání a sociálních inovací.</w:t>
      </w:r>
    </w:p>
    <w:p w:rsidR="00ED70B2" w:rsidRPr="00ED70B2" w:rsidRDefault="00ED70B2" w:rsidP="00AD7A4E">
      <w:pPr>
        <w:pStyle w:val="Odstavecseseznamem1"/>
        <w:numPr>
          <w:ilvl w:val="0"/>
          <w:numId w:val="87"/>
        </w:numPr>
        <w:spacing w:line="288" w:lineRule="auto"/>
        <w:ind w:left="357" w:hanging="357"/>
        <w:rPr>
          <w:rFonts w:ascii="Arial" w:hAnsi="Arial" w:cs="Arial"/>
          <w:sz w:val="20"/>
          <w:szCs w:val="20"/>
        </w:rPr>
      </w:pPr>
      <w:r w:rsidRPr="00ED70B2">
        <w:rPr>
          <w:rFonts w:ascii="Arial" w:hAnsi="Arial" w:cs="Arial"/>
          <w:sz w:val="20"/>
          <w:szCs w:val="20"/>
        </w:rPr>
        <w:t>Posílit inkluzivní vzdělávání a rovné příležitosti ve vzdělání, podpora vzdělávání dětí se speciálními vzdělávacími potřebami v hlavním vzdělávacím proudu včetně vzdělávání v tématech významných z hlediska chudoby (např. finanční a právní gramotnost a další) a podpora předškolního vzdělávání. Posilovat de-segregační koncepty v procesech redukce základních škol, které jsou přirozeným důsledkem demografického poklesu obyvatelstva (vazba na TO1).</w:t>
      </w:r>
    </w:p>
    <w:p w:rsidR="00ED70B2" w:rsidRPr="00ED70B2" w:rsidRDefault="00ED70B2" w:rsidP="00AD7A4E">
      <w:pPr>
        <w:pStyle w:val="Odstavecseseznamem1"/>
        <w:numPr>
          <w:ilvl w:val="0"/>
          <w:numId w:val="87"/>
        </w:numPr>
        <w:spacing w:line="288" w:lineRule="auto"/>
        <w:ind w:left="357" w:hanging="357"/>
        <w:rPr>
          <w:rFonts w:ascii="Arial" w:hAnsi="Arial" w:cs="Arial"/>
          <w:sz w:val="20"/>
          <w:szCs w:val="20"/>
        </w:rPr>
      </w:pPr>
      <w:r w:rsidRPr="00ED70B2">
        <w:rPr>
          <w:rFonts w:ascii="Arial" w:hAnsi="Arial" w:cs="Arial"/>
          <w:sz w:val="20"/>
          <w:szCs w:val="20"/>
        </w:rPr>
        <w:t>Uplatnitelnost osob sociálně vyloučených a osob ohrožených sociálním vyloučením ve společnosti a na trhu práce a podporovat jejich integraci prostřednictvím širokého spektra nástrojů aktivní politiky trhu práce, vzdělávání, sociálních a zdravotních služeb, prevence a post-institucionální péče, asistence a prevence recidivy (vazba na TO1 a TO6).</w:t>
      </w:r>
    </w:p>
    <w:p w:rsidR="00ED70B2" w:rsidRPr="00ED70B2" w:rsidRDefault="00ED70B2" w:rsidP="00AD7A4E">
      <w:pPr>
        <w:pStyle w:val="Odstavecseseznamem1"/>
        <w:numPr>
          <w:ilvl w:val="0"/>
          <w:numId w:val="87"/>
        </w:numPr>
        <w:spacing w:line="288" w:lineRule="auto"/>
        <w:ind w:left="357" w:hanging="357"/>
        <w:rPr>
          <w:rFonts w:ascii="Arial" w:hAnsi="Arial" w:cs="Arial"/>
          <w:sz w:val="20"/>
          <w:szCs w:val="20"/>
        </w:rPr>
      </w:pPr>
      <w:r w:rsidRPr="00ED70B2">
        <w:rPr>
          <w:rFonts w:ascii="Arial" w:hAnsi="Arial" w:cs="Arial"/>
          <w:sz w:val="20"/>
          <w:szCs w:val="20"/>
        </w:rPr>
        <w:t>Zvýšit participaci romské komunity prostřednictvím „minijobů“ s potřebou rekvalifikací přímo v lokalitách (domovníci, údržba bytového fondu a okolí, asistenti policie, terénní pracovníci, zaměstnanci sociálních podniků aj.) a delegací odpovědnosti za stav dané lokality.</w:t>
      </w:r>
    </w:p>
    <w:p w:rsidR="00ED70B2" w:rsidRPr="00ED70B2" w:rsidRDefault="00ED70B2" w:rsidP="00AD7A4E">
      <w:pPr>
        <w:pStyle w:val="Odstavecseseznamem1"/>
        <w:numPr>
          <w:ilvl w:val="0"/>
          <w:numId w:val="87"/>
        </w:numPr>
        <w:spacing w:line="288" w:lineRule="auto"/>
        <w:ind w:left="357" w:hanging="357"/>
        <w:rPr>
          <w:rFonts w:ascii="Arial" w:hAnsi="Arial" w:cs="Arial"/>
          <w:sz w:val="20"/>
          <w:szCs w:val="20"/>
        </w:rPr>
      </w:pPr>
      <w:r w:rsidRPr="00ED70B2">
        <w:rPr>
          <w:rFonts w:ascii="Arial" w:hAnsi="Arial" w:cs="Arial"/>
          <w:sz w:val="20"/>
          <w:szCs w:val="20"/>
        </w:rPr>
        <w:t>Zvýšení bezpečnosti a ochrany obyvatel a prevence sociálně patologických jevů.</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Zdraví:</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Posílení zdravotní péče v souvislosti s deinstitucionalizí některých typů péče (zejména péče o duševně nemocné), včetně podpory komunitní péče.</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Odstranění nerovností v přístupu ke zdravotní péči.</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Vytvoření udržitelného systému zdravotní péče, zvláště koncentrované specializované péče.</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Podpora a nastavení systému rozvoje zdravého životního stylu a prevence.</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Podpora následného vzdělávání pracovníků poskytovatelů zdravotní péče a navazujících služeb, včetně podpory rozvoje lidských zdrojů v oblasti domácí a komunitní zdravotní a sociální péče (vazba na TO1).</w:t>
      </w:r>
    </w:p>
    <w:p w:rsidR="00ED70B2" w:rsidRPr="00ED70B2" w:rsidRDefault="00ED70B2" w:rsidP="00AD7A4E">
      <w:pPr>
        <w:pStyle w:val="Odstavecseseznamem1"/>
        <w:numPr>
          <w:ilvl w:val="0"/>
          <w:numId w:val="90"/>
        </w:numPr>
        <w:spacing w:line="288" w:lineRule="auto"/>
        <w:ind w:left="357" w:hanging="357"/>
        <w:rPr>
          <w:rFonts w:ascii="Arial" w:hAnsi="Arial" w:cs="Arial"/>
          <w:sz w:val="20"/>
          <w:szCs w:val="20"/>
        </w:rPr>
      </w:pPr>
      <w:r w:rsidRPr="00ED70B2">
        <w:rPr>
          <w:rFonts w:ascii="Arial" w:hAnsi="Arial" w:cs="Arial"/>
          <w:sz w:val="20"/>
          <w:szCs w:val="20"/>
        </w:rPr>
        <w:t>Podpora při adaptaci na dopady socio-demografické změny struktury příjemců zdravotní péče a při zajišťování udržitelnosti zdravotního systému.</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Posun – změna:</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Důraz na deinstitucionalizaci některých typů zdravotních a sociálních služeb a na spolupráci s komunitou a s neziskovým sektorem.</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Důraz na integraci sociálních služeb, zdravotních služeb, sociální inovace a sociální podnikání.</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Systematičtější koordinace podpořených projektů napříč oblastmi a regiony a efektivnější reakce na trendy a sociodemografické změny.</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Zvýšený důraz na prevenci negativních jevů v oblasti zdraví i sociální péče a boje s chudobou (v této oblasti zejména prevence prostřednictvím inkluzivního vzdělávání od mateřských škol celou vzdělávací soustavou – vazba na TO1).</w:t>
      </w:r>
    </w:p>
    <w:p w:rsidR="00ED70B2" w:rsidRPr="00ED70B2" w:rsidRDefault="00ED70B2" w:rsidP="00AD7A4E">
      <w:pPr>
        <w:numPr>
          <w:ilvl w:val="0"/>
          <w:numId w:val="88"/>
        </w:numPr>
        <w:spacing w:line="288" w:lineRule="auto"/>
        <w:rPr>
          <w:rFonts w:ascii="Arial" w:hAnsi="Arial" w:cs="Arial"/>
          <w:sz w:val="20"/>
          <w:szCs w:val="20"/>
        </w:rPr>
      </w:pPr>
      <w:r w:rsidRPr="00ED70B2">
        <w:rPr>
          <w:rFonts w:ascii="Arial" w:hAnsi="Arial" w:cs="Arial"/>
          <w:sz w:val="20"/>
          <w:szCs w:val="20"/>
        </w:rPr>
        <w:t>Zlepšení zdravotního stavu a životního stylu obyvatel</w:t>
      </w:r>
    </w:p>
    <w:p w:rsidR="00ED70B2" w:rsidRPr="00ED70B2" w:rsidRDefault="00ED70B2" w:rsidP="00AD7A4E">
      <w:pPr>
        <w:numPr>
          <w:ilvl w:val="0"/>
          <w:numId w:val="88"/>
        </w:numPr>
        <w:spacing w:line="288" w:lineRule="auto"/>
        <w:rPr>
          <w:rFonts w:ascii="Arial" w:hAnsi="Arial" w:cs="Arial"/>
          <w:sz w:val="20"/>
          <w:szCs w:val="20"/>
        </w:rPr>
      </w:pPr>
      <w:r w:rsidRPr="00ED70B2">
        <w:rPr>
          <w:rFonts w:ascii="Arial" w:hAnsi="Arial" w:cs="Arial"/>
          <w:sz w:val="20"/>
          <w:szCs w:val="20"/>
        </w:rPr>
        <w:t>Snížení nerovnosti ve zdraví</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Modernizace některých typů péče o zdraví</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Uplatnění integrovaných nástrojů místního rozvoje.</w:t>
      </w:r>
    </w:p>
    <w:p w:rsidR="00ED70B2" w:rsidRPr="00ED70B2" w:rsidRDefault="00ED70B2" w:rsidP="00AD7A4E">
      <w:pPr>
        <w:pStyle w:val="Odstavecseseznamem1"/>
        <w:numPr>
          <w:ilvl w:val="0"/>
          <w:numId w:val="88"/>
        </w:numPr>
        <w:spacing w:line="288" w:lineRule="auto"/>
        <w:ind w:left="357" w:hanging="357"/>
        <w:rPr>
          <w:rFonts w:ascii="Arial" w:hAnsi="Arial" w:cs="Arial"/>
          <w:sz w:val="20"/>
          <w:szCs w:val="20"/>
        </w:rPr>
      </w:pPr>
      <w:r w:rsidRPr="00ED70B2">
        <w:rPr>
          <w:rFonts w:ascii="Arial" w:hAnsi="Arial" w:cs="Arial"/>
          <w:sz w:val="20"/>
          <w:szCs w:val="20"/>
        </w:rPr>
        <w:t>Větší dlouhodobost ověřených a osvědčených projektů, jejich defragmentace a jejich implementace do formy národních programů.</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Územní dimenze:</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Boj s chudobou a sociální začleňování:</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Systematická opatření, jako je podpora transformace systémů sociálních služeb, zdravotní péče a sociálního začleňování k vyšší kvalitě, efektivitě, propojenosti (integrovaný přístup k poskytování služeb na rozhraní sociální a zdravotní péče) je nutné realizovat primárně na celostátní úrovni, s tím, že jednotlivá opatření v rámci těchto koncepčních změn budou mít v další fázi silnou územní dimenzi, která má zajistit dostupnost základních služeb.</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 xml:space="preserve">Obdobně i v inkluzivních opatřeních vázaných na trh práce a vzdělávání platí, že koordinační a transformační opatření musí být prováděna na úrovni celostátní a nadregionální, zatímco konkrétní opatření se musí uskutečňovat na regionální až lokální úrovni. </w:t>
      </w:r>
    </w:p>
    <w:p w:rsidR="00ED70B2" w:rsidRPr="00ED70B2" w:rsidRDefault="00ED70B2" w:rsidP="00ED70B2">
      <w:pPr>
        <w:pStyle w:val="Odstavecseseznamem1"/>
        <w:spacing w:line="288" w:lineRule="auto"/>
        <w:ind w:left="0"/>
        <w:rPr>
          <w:rFonts w:ascii="Arial" w:hAnsi="Arial" w:cs="Arial"/>
          <w:b/>
          <w:i/>
          <w:sz w:val="20"/>
          <w:szCs w:val="20"/>
        </w:rPr>
      </w:pPr>
    </w:p>
    <w:p w:rsidR="00ED70B2" w:rsidRPr="00ED70B2" w:rsidRDefault="00ED70B2" w:rsidP="00ED70B2">
      <w:pPr>
        <w:pStyle w:val="Odstavecseseznamem1"/>
        <w:spacing w:line="288" w:lineRule="auto"/>
        <w:ind w:left="0"/>
        <w:rPr>
          <w:rFonts w:ascii="Arial" w:hAnsi="Arial" w:cs="Arial"/>
          <w:b/>
          <w:i/>
          <w:sz w:val="20"/>
          <w:szCs w:val="20"/>
        </w:rPr>
      </w:pPr>
      <w:r w:rsidRPr="00ED70B2">
        <w:rPr>
          <w:rFonts w:ascii="Arial" w:hAnsi="Arial" w:cs="Arial"/>
          <w:b/>
          <w:i/>
          <w:sz w:val="20"/>
          <w:szCs w:val="20"/>
        </w:rPr>
        <w:t>Zdraví:</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Oblast zdraví vyžaduje celostátní koordinaci a řízení, neboť hlavním posunem pro nové programovací období je důraz na systematizaci celé soustavy zdravotnictví; celostátní přístup je rovněž podmínkou toho, aby opatření v oblasti zdraví byla schopná v dostatečné míře reflektovat socio-demografické změny a trendy.</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Teprve na transformační kroky zahájené na celostátní úrovni mohou navázat opatření regionálního a lokálního charakteru plynoucí z deinstitucionalizace a dalších systémových změn.</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b/>
          <w:sz w:val="20"/>
          <w:szCs w:val="20"/>
        </w:rPr>
      </w:pPr>
      <w:r w:rsidRPr="00ED70B2">
        <w:rPr>
          <w:rFonts w:ascii="Arial" w:hAnsi="Arial" w:cs="Arial"/>
          <w:b/>
          <w:sz w:val="20"/>
          <w:szCs w:val="20"/>
        </w:rPr>
        <w:t>Synergie s dalšími TO:</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boj s chudobou a sociální inkluze – silná vazba – inkluzivní vzdělávání a sociální péče musí být velice úzce koordinovány k dosažení pozitivních dopadů na exkluzí ohrožené a vyloučené osoby a komunity; stejně tak opatření v oblasti trhu práce a opatření v oblasti sociální inkluze musí být koordinované a navzájem se doplňovat a posilovat; vazba existuje i přes vzdělávání a kvalifikaci pro sociální služby a sociální podnikání;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zdraví – silná vazba – veřejné investice do zdravotnictví nepředstavují pouze investice do zdravé pracovní síly, ale zprostředkovaně i do zaměstnanosti a do zaměstnatelnosti pracovní síly, do vzdělání (zejména terciárního a celoživotního) a výzkumu a vývoje.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boj s chudobou a sociální inkluze – slabá vazba – sociální inovace a nové technologie a koncepty pro sociální péči a sociální služby;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zdraví – silná vazba – opatření v oblasti veřejného zdraví musí reflektovat nejnovější poznatky, studie, technologie a koncepty ve zdravotnictví, oblast zdravotnictví a medicínských technologií je jedním z nejvýznamnějších výzkumných témat a ohniskem pro tvorbu inovací;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aplikovaný výzkum v oblasti společenských a dalších věd musí vytvářet odbornou a informační oporu potřebnou pro systematické zkvalitňování dnes slabého systému monitoringu situace, hodnocení správného zacílení opatření a ex-ante a ex-post hodnocení dopadů opatření.</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boj s chudobou a sociální inkluze – středně silná vazba – programy na podporu sociálního začleňování i některá opatření zaměřená na aktivní zapojení ohrožených a vyloučených osob na trh práce prospívají i zaměstnavatelům díky zvýšené disponibilitě pracovní síly;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zdraví – středně silná vazba – zdraví zaměstnanců je nutnou podmínkou konkurenceschopnosti a má tedy významnou vazbu i na celkovou konkurenceschopnost podniků.</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TO4 – Mobilita: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dostupnost služeb v sociální oblasti i ve zdravotnictví; dostupnost ICT a elektronizace.</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TO5 – Instituce: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 xml:space="preserve">silná vazba – klíčové cíle v oblasti boje s chudobou, sociálního začleňování i v oblasti zdraví se týkají transformace stávajících institucí do jiného, modernějšího, efektivnějšího a dostupnějšího modelu poskytování služeb, což vyžaduje přizpůsobení a zásadní změny v oblasti institucí. Monitoring situace zdraví a chudoby, sledování zacílení opatření a pravidelné vyhodnocování jejich dopadů je neoddělitelnou součástí kvalitních institucí. </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 obou případech je potřeba koordinace a řízení systematických změn na celostátní úrovni, nicméně realizace většiny opatření, která jsou součástí těchto změn, bude uskutečňována na lokální a regionální úrovni.</w:t>
      </w:r>
    </w:p>
    <w:p w:rsidR="00ED70B2" w:rsidRPr="00ED70B2" w:rsidRDefault="00ED70B2" w:rsidP="00AD7A4E">
      <w:pPr>
        <w:numPr>
          <w:ilvl w:val="0"/>
          <w:numId w:val="73"/>
        </w:numPr>
        <w:spacing w:line="288" w:lineRule="auto"/>
        <w:ind w:left="357" w:hanging="357"/>
        <w:rPr>
          <w:rFonts w:ascii="Arial" w:hAnsi="Arial" w:cs="Arial"/>
          <w:color w:val="000000"/>
          <w:sz w:val="20"/>
          <w:szCs w:val="20"/>
        </w:rPr>
      </w:pPr>
      <w:r w:rsidRPr="00ED70B2">
        <w:rPr>
          <w:rFonts w:ascii="Arial" w:hAnsi="Arial" w:cs="Arial"/>
          <w:color w:val="000000"/>
          <w:sz w:val="20"/>
          <w:szCs w:val="20"/>
        </w:rPr>
        <w:t>TO8 – Životní prostředí: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programy prevence z hlediska zdraví.</w:t>
      </w: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Style w:val="Odstavecseseznamem1"/>
        <w:spacing w:line="288" w:lineRule="auto"/>
        <w:ind w:left="0"/>
        <w:rPr>
          <w:rFonts w:ascii="Arial" w:hAnsi="Arial" w:cs="Arial"/>
          <w:sz w:val="20"/>
          <w:szCs w:val="20"/>
        </w:rPr>
      </w:pPr>
    </w:p>
    <w:p w:rsidR="00ED70B2" w:rsidRPr="00ED70B2" w:rsidRDefault="00ED70B2" w:rsidP="00ED70B2">
      <w:pPr>
        <w:pBdr>
          <w:top w:val="single" w:sz="4" w:space="1" w:color="auto"/>
          <w:left w:val="single" w:sz="4" w:space="4" w:color="auto"/>
          <w:bottom w:val="single" w:sz="4" w:space="1" w:color="auto"/>
          <w:right w:val="single" w:sz="4" w:space="4" w:color="auto"/>
        </w:pBdr>
        <w:spacing w:after="360" w:line="288" w:lineRule="auto"/>
        <w:rPr>
          <w:rFonts w:ascii="Arial" w:hAnsi="Arial" w:cs="Arial"/>
          <w:b/>
          <w:bCs/>
          <w:smallCaps/>
          <w:sz w:val="20"/>
          <w:szCs w:val="20"/>
        </w:rPr>
      </w:pPr>
      <w:r w:rsidRPr="00ED70B2">
        <w:rPr>
          <w:rFonts w:ascii="Arial" w:hAnsi="Arial" w:cs="Arial"/>
          <w:b/>
          <w:bCs/>
          <w:smallCaps/>
          <w:sz w:val="20"/>
          <w:szCs w:val="20"/>
        </w:rPr>
        <w:t>Tematický okruh 8 – Životní prostředí</w:t>
      </w:r>
    </w:p>
    <w:p w:rsidR="00ED70B2" w:rsidRPr="00ED70B2" w:rsidRDefault="00ED70B2" w:rsidP="00ED70B2">
      <w:pPr>
        <w:spacing w:line="288" w:lineRule="auto"/>
        <w:rPr>
          <w:rFonts w:ascii="Arial" w:hAnsi="Arial" w:cs="Arial"/>
          <w:b/>
          <w:bCs/>
          <w:iCs/>
          <w:sz w:val="20"/>
          <w:szCs w:val="20"/>
        </w:rPr>
      </w:pPr>
      <w:r w:rsidRPr="00ED70B2">
        <w:rPr>
          <w:rFonts w:ascii="Arial" w:hAnsi="Arial" w:cs="Arial"/>
          <w:b/>
          <w:bCs/>
          <w:iCs/>
          <w:sz w:val="20"/>
          <w:szCs w:val="20"/>
        </w:rPr>
        <w:t>Popis problémů řešených TO8:</w:t>
      </w:r>
    </w:p>
    <w:p w:rsidR="00ED70B2" w:rsidRPr="00ED70B2" w:rsidRDefault="00ED70B2" w:rsidP="00ED70B2">
      <w:pPr>
        <w:spacing w:line="288" w:lineRule="auto"/>
        <w:rPr>
          <w:rFonts w:ascii="Arial" w:hAnsi="Arial" w:cs="Arial"/>
          <w:bCs/>
          <w:iCs/>
          <w:sz w:val="20"/>
          <w:szCs w:val="20"/>
        </w:rPr>
      </w:pPr>
      <w:r w:rsidRPr="00ED70B2">
        <w:rPr>
          <w:rFonts w:ascii="Arial" w:hAnsi="Arial" w:cs="Arial"/>
          <w:bCs/>
          <w:iCs/>
          <w:sz w:val="20"/>
          <w:szCs w:val="20"/>
        </w:rPr>
        <w:t xml:space="preserve">Výhodou většiny území ČR je relativně dobrý stav životního prostředí, území s mimořádnou hodnotou jsou odpovídajícím způsobem chráněna. Existují však území, kde se vlivem průmyslové činnosti a dopravy dlouhodobě kumuluje zatížení mnoha složek životního prostředí, je snížena kvalita ovzduší, je zde nadstandardní hladina hluku, je ohrožena kvalita vod a kumuluje se velké množství odpadu. </w:t>
      </w:r>
      <w:r w:rsidRPr="00ED70B2">
        <w:rPr>
          <w:rFonts w:ascii="Arial" w:hAnsi="Arial" w:cs="Arial"/>
          <w:bCs/>
          <w:sz w:val="20"/>
          <w:szCs w:val="20"/>
        </w:rPr>
        <w:t xml:space="preserve">Značně příznivá plošná kvalitativní proměna životního prostředí v ČR pro nadcházející období značně posiluje jeho </w:t>
      </w:r>
      <w:r w:rsidR="00647100">
        <w:rPr>
          <w:rFonts w:ascii="Arial" w:hAnsi="Arial" w:cs="Arial"/>
          <w:bCs/>
          <w:sz w:val="20"/>
          <w:szCs w:val="20"/>
        </w:rPr>
        <w:t>územní</w:t>
      </w:r>
      <w:r w:rsidR="00647100" w:rsidRPr="00ED70B2">
        <w:rPr>
          <w:rFonts w:ascii="Arial" w:hAnsi="Arial" w:cs="Arial"/>
          <w:bCs/>
          <w:sz w:val="20"/>
          <w:szCs w:val="20"/>
        </w:rPr>
        <w:t xml:space="preserve"> </w:t>
      </w:r>
      <w:r w:rsidRPr="00ED70B2">
        <w:rPr>
          <w:rFonts w:ascii="Arial" w:hAnsi="Arial" w:cs="Arial"/>
          <w:bCs/>
          <w:sz w:val="20"/>
          <w:szCs w:val="20"/>
        </w:rPr>
        <w:t>dimenzi; celostátních společných témat tak pozvolna ubývá, za to se rozšiřuje velký prostor pro identifikaci územního rozměru životního prostředí a jeho řešení. Plošná témata současně nabývají novou kvalitu a týkají se záležitostí informovanosti, osvěty, ale i účinného systému prevence životního prostředí. V oblasti ochrany přírody</w:t>
      </w:r>
      <w:r w:rsidRPr="00ED70B2">
        <w:rPr>
          <w:rFonts w:ascii="Arial" w:hAnsi="Arial" w:cs="Arial"/>
          <w:sz w:val="20"/>
          <w:szCs w:val="20"/>
        </w:rPr>
        <w:t xml:space="preserve"> dochází k poklesu biodiverzity a ohrožena je řada druhů rostlin a živočichů i celých typů přírodních stanovišť. Mezi příčiny patří změny využívání krajiny (např. zarůstání bezlesích ploch, úbytek mokřadů), fragmentace krajiny a narušení migrační prostupnosti i přímý zábor biotopů.</w:t>
      </w:r>
      <w:r w:rsidRPr="00ED70B2">
        <w:rPr>
          <w:rFonts w:ascii="Arial" w:hAnsi="Arial" w:cs="Arial"/>
          <w:bCs/>
          <w:iCs/>
          <w:sz w:val="20"/>
          <w:szCs w:val="20"/>
        </w:rPr>
        <w:t xml:space="preserve"> Území ČR je stále častěji vystaveno živelným pohromám, poměrně často jsou registrovány průmyslové havárie různých stupňů významnosti. Není dostatečně zvládnuta prevence těchto jevů ani rychlá reakce, a to zejména kvůli nedostatkům v infrastruktuře. Je nutné zlepšovat doposud stále nevyhovující stav environmentální infrastruktury (vazba na TO4) a zároveň zvýšit efektivitu hospodaření s vodními zdroji, včetně zlepšení přirozeného vodního režimu krajiny (např. dobudování systému včasného varování, realizace protipovodňových opatření, hledání, ochrana a budování nových vodních zdrojů, propojování současných vodárenských soustav, retenční schopnost krajiny). Koncentrace nebezpečných látek v ovzduší je v České republice v rámci Evropy spíše nadprůměrná. Největší problém představuje Ústecký a Moravskoslezský kraj, a to především Ostravsko a Karvinsko, kde jsou například limitní hodnoty pro koncentraci tuhých látek v ovzduší překročeny řádově v desítkách dní v roce. </w:t>
      </w:r>
    </w:p>
    <w:p w:rsidR="00ED70B2" w:rsidRPr="00ED70B2" w:rsidRDefault="00ED70B2" w:rsidP="00ED70B2">
      <w:pPr>
        <w:spacing w:line="288" w:lineRule="auto"/>
        <w:rPr>
          <w:rFonts w:ascii="Arial" w:hAnsi="Arial" w:cs="Arial"/>
          <w:bCs/>
          <w:iCs/>
          <w:sz w:val="20"/>
          <w:szCs w:val="20"/>
        </w:rPr>
      </w:pPr>
      <w:r w:rsidRPr="00ED70B2">
        <w:rPr>
          <w:rFonts w:ascii="Arial" w:hAnsi="Arial" w:cs="Arial"/>
          <w:bCs/>
          <w:iCs/>
          <w:sz w:val="20"/>
          <w:szCs w:val="20"/>
        </w:rPr>
        <w:t xml:space="preserve">Problémy se vyskytují i v oblasti nakládání s odpady a předcházení jejich vzniku. Ve vývoji energetického sektoru a segmentů jeho rozvoje převažují tendence s nepříliš velkým pokrokem. Přetrvávajícím významným problémem je řešení odpadů, respektive skutečnost, že nejčastějším způsobem odstraňování odpadů je skládkování, které v roce 2009 činilo 96 % z celkového odstraňování odpadů. Na rozdíl od tohoto nepříznivého faktu, je v České republice poměr recyklace z baleného odpadu nad průměrem EU. Česká republika vykazuje velmi vysokou energetickou náročnost ve srovnání s ostatními členskými státy EU (viz TO3). Česká republika má relativně dobrý stav životního prostředí, postižení a problémy jsou většinou územně diferencované (viz TO6). </w:t>
      </w:r>
    </w:p>
    <w:p w:rsidR="00ED70B2" w:rsidRPr="00ED70B2" w:rsidRDefault="00ED70B2" w:rsidP="00ED70B2">
      <w:pPr>
        <w:spacing w:line="288" w:lineRule="auto"/>
        <w:rPr>
          <w:rFonts w:ascii="Arial" w:hAnsi="Arial" w:cs="Arial"/>
          <w:b/>
          <w:bCs/>
          <w:iCs/>
          <w:sz w:val="20"/>
          <w:szCs w:val="20"/>
        </w:rPr>
      </w:pPr>
      <w:r w:rsidRPr="00ED70B2">
        <w:rPr>
          <w:rFonts w:ascii="Arial" w:hAnsi="Arial" w:cs="Arial"/>
          <w:b/>
          <w:bCs/>
          <w:iCs/>
          <w:sz w:val="20"/>
          <w:szCs w:val="20"/>
        </w:rPr>
        <w:t>Globální cíl:</w:t>
      </w:r>
    </w:p>
    <w:p w:rsidR="00ED70B2" w:rsidRPr="00ED70B2" w:rsidRDefault="00ED70B2" w:rsidP="00ED70B2">
      <w:pPr>
        <w:spacing w:line="288" w:lineRule="auto"/>
        <w:rPr>
          <w:rFonts w:ascii="Arial" w:hAnsi="Arial" w:cs="Arial"/>
          <w:bCs/>
          <w:iCs/>
          <w:sz w:val="20"/>
          <w:szCs w:val="20"/>
        </w:rPr>
      </w:pPr>
      <w:r w:rsidRPr="00ED70B2">
        <w:rPr>
          <w:rFonts w:ascii="Arial" w:hAnsi="Arial" w:cs="Arial"/>
          <w:bCs/>
          <w:iCs/>
          <w:sz w:val="20"/>
          <w:szCs w:val="20"/>
        </w:rPr>
        <w:t>Globálním cílem TO8 je zlepšování stavu životního prostředí v České republice, a to současně s posilováním územní soudržnosti regionů České republiky.</w:t>
      </w:r>
    </w:p>
    <w:p w:rsidR="00ED70B2" w:rsidRPr="00ED70B2" w:rsidRDefault="00ED70B2" w:rsidP="00ED70B2">
      <w:pPr>
        <w:spacing w:line="288" w:lineRule="auto"/>
        <w:rPr>
          <w:rFonts w:ascii="Arial" w:hAnsi="Arial" w:cs="Arial"/>
          <w:b/>
          <w:bCs/>
          <w:iCs/>
          <w:sz w:val="20"/>
          <w:szCs w:val="20"/>
        </w:rPr>
      </w:pPr>
      <w:r w:rsidRPr="00ED70B2">
        <w:rPr>
          <w:rFonts w:ascii="Arial" w:hAnsi="Arial" w:cs="Arial"/>
          <w:b/>
          <w:bCs/>
          <w:iCs/>
          <w:sz w:val="20"/>
          <w:szCs w:val="20"/>
        </w:rPr>
        <w:t>Strategické cíle:</w:t>
      </w:r>
    </w:p>
    <w:p w:rsidR="00ED70B2" w:rsidRPr="00ED70B2" w:rsidRDefault="00ED70B2" w:rsidP="00AD7A4E">
      <w:pPr>
        <w:numPr>
          <w:ilvl w:val="0"/>
          <w:numId w:val="94"/>
        </w:numPr>
        <w:spacing w:line="288" w:lineRule="auto"/>
        <w:ind w:left="357" w:hanging="357"/>
        <w:rPr>
          <w:rFonts w:ascii="Arial" w:hAnsi="Arial" w:cs="Arial"/>
          <w:bCs/>
          <w:iCs/>
          <w:sz w:val="20"/>
          <w:szCs w:val="20"/>
        </w:rPr>
      </w:pPr>
      <w:r w:rsidRPr="00ED70B2">
        <w:rPr>
          <w:rFonts w:ascii="Arial" w:hAnsi="Arial" w:cs="Arial"/>
          <w:bCs/>
          <w:iCs/>
          <w:sz w:val="20"/>
          <w:szCs w:val="20"/>
        </w:rPr>
        <w:t>Podpora přechodu na nízkouhlíkové hospodářství ve všech odvětvích, zejména prostřednictvím podpory produkce a šíření obnovitelných zdrojů, podpory energetické účinnosti v MSP (viz TO3), podpory energetické účinnosti a využívání energie z obnovitelných zdrojů v infrastrukturách a sektoru bydlení, podpora nízkouhlíkových strategií pro městské oblasti.</w:t>
      </w:r>
    </w:p>
    <w:p w:rsidR="00ED70B2" w:rsidRPr="00ED70B2" w:rsidRDefault="00ED70B2" w:rsidP="00AD7A4E">
      <w:pPr>
        <w:numPr>
          <w:ilvl w:val="0"/>
          <w:numId w:val="94"/>
        </w:numPr>
        <w:spacing w:line="288" w:lineRule="auto"/>
        <w:ind w:left="357" w:hanging="357"/>
        <w:rPr>
          <w:rFonts w:ascii="Arial" w:hAnsi="Arial" w:cs="Arial"/>
          <w:bCs/>
          <w:iCs/>
          <w:sz w:val="20"/>
          <w:szCs w:val="20"/>
        </w:rPr>
      </w:pPr>
      <w:r w:rsidRPr="00ED70B2">
        <w:rPr>
          <w:rFonts w:ascii="Arial" w:hAnsi="Arial" w:cs="Arial"/>
          <w:bCs/>
          <w:iCs/>
          <w:sz w:val="20"/>
          <w:szCs w:val="20"/>
        </w:rPr>
        <w:t>Podpora přizpůsobení se změně klimatu, předcházení rizikům – investice k řešení zvláštních rizik, zajištění odolnosti pro případ katastrofy a rozvoj systémů krizového řízení (viz TO4).</w:t>
      </w:r>
    </w:p>
    <w:p w:rsidR="00ED70B2" w:rsidRPr="00ED70B2" w:rsidRDefault="00ED70B2" w:rsidP="00AD7A4E">
      <w:pPr>
        <w:pStyle w:val="Odstavecseseznamem"/>
        <w:numPr>
          <w:ilvl w:val="0"/>
          <w:numId w:val="94"/>
        </w:numPr>
        <w:spacing w:before="120" w:line="288" w:lineRule="auto"/>
        <w:rPr>
          <w:rFonts w:ascii="Arial" w:hAnsi="Arial" w:cs="Arial"/>
          <w:sz w:val="20"/>
          <w:szCs w:val="20"/>
        </w:rPr>
      </w:pPr>
      <w:r w:rsidRPr="00ED70B2">
        <w:rPr>
          <w:rFonts w:ascii="Arial" w:hAnsi="Arial" w:cs="Arial"/>
          <w:sz w:val="20"/>
          <w:szCs w:val="20"/>
        </w:rPr>
        <w:t>Analýza, prevence a řešení dopadů přírodních katastrof a živelních pohrom souvisejících jednak se změnou klimatu případně s dalšími hrozbami a zajištění připravenosti bezpečnostních složek na jednotlivé scénáře</w:t>
      </w:r>
    </w:p>
    <w:p w:rsidR="00ED70B2" w:rsidRPr="00ED70B2" w:rsidRDefault="00ED70B2" w:rsidP="00ED70B2">
      <w:pPr>
        <w:spacing w:line="288" w:lineRule="auto"/>
        <w:ind w:left="357"/>
        <w:rPr>
          <w:rFonts w:ascii="Arial" w:hAnsi="Arial" w:cs="Arial"/>
          <w:bCs/>
          <w:iCs/>
          <w:sz w:val="20"/>
          <w:szCs w:val="20"/>
        </w:rPr>
      </w:pPr>
    </w:p>
    <w:p w:rsidR="00ED70B2" w:rsidRPr="00ED70B2" w:rsidRDefault="00ED70B2" w:rsidP="00AD7A4E">
      <w:pPr>
        <w:numPr>
          <w:ilvl w:val="0"/>
          <w:numId w:val="94"/>
        </w:numPr>
        <w:spacing w:line="288" w:lineRule="auto"/>
        <w:ind w:left="357" w:hanging="357"/>
        <w:rPr>
          <w:rFonts w:ascii="Arial" w:hAnsi="Arial" w:cs="Arial"/>
          <w:bCs/>
          <w:iCs/>
          <w:sz w:val="20"/>
          <w:szCs w:val="20"/>
        </w:rPr>
      </w:pPr>
      <w:r w:rsidRPr="00ED70B2">
        <w:rPr>
          <w:rFonts w:ascii="Arial" w:hAnsi="Arial" w:cs="Arial"/>
          <w:bCs/>
          <w:iCs/>
          <w:sz w:val="20"/>
          <w:szCs w:val="20"/>
        </w:rPr>
        <w:t>Ochrana životního prostředí a podpora účinného využívání zdrojů – jsou definovány následující investiční priority a jim odpovídající specifické cíle:</w:t>
      </w:r>
    </w:p>
    <w:p w:rsidR="00ED70B2" w:rsidRPr="00ED70B2" w:rsidRDefault="00ED70B2" w:rsidP="00AD7A4E">
      <w:pPr>
        <w:pStyle w:val="Odstavecseseznamem1"/>
        <w:numPr>
          <w:ilvl w:val="0"/>
          <w:numId w:val="9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řešení důležitých potřeb investic do odpadového hospodářství, zejména snižování produkce odpadů na obyvatele a snižování podílu skládkovaného odpadu;</w:t>
      </w:r>
    </w:p>
    <w:p w:rsidR="00ED70B2" w:rsidRPr="00ED70B2" w:rsidRDefault="00ED70B2" w:rsidP="00AD7A4E">
      <w:pPr>
        <w:pStyle w:val="Odstavecseseznamem1"/>
        <w:numPr>
          <w:ilvl w:val="0"/>
          <w:numId w:val="9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 xml:space="preserve">řešení důležitých potřeb investic do efektivního využívání vody a za účelem zvyšování kvality vod; </w:t>
      </w:r>
    </w:p>
    <w:p w:rsidR="00ED70B2" w:rsidRPr="00ED70B2" w:rsidRDefault="00ED70B2" w:rsidP="00AD7A4E">
      <w:pPr>
        <w:pStyle w:val="Odstavecseseznamem1"/>
        <w:numPr>
          <w:ilvl w:val="0"/>
          <w:numId w:val="9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 xml:space="preserve">ochrana biologické rozmanitosti, ochrana půdy a podpora ekosystémových služeb a ekologických infrastruktur; </w:t>
      </w:r>
    </w:p>
    <w:p w:rsidR="00ED70B2" w:rsidRPr="00ED70B2" w:rsidRDefault="00ED70B2" w:rsidP="00AD7A4E">
      <w:pPr>
        <w:pStyle w:val="Odstavecseseznamem1"/>
        <w:numPr>
          <w:ilvl w:val="0"/>
          <w:numId w:val="95"/>
        </w:numPr>
        <w:tabs>
          <w:tab w:val="left" w:pos="709"/>
        </w:tabs>
        <w:spacing w:line="288" w:lineRule="auto"/>
        <w:ind w:left="714" w:hanging="357"/>
        <w:rPr>
          <w:rFonts w:ascii="Arial" w:hAnsi="Arial" w:cs="Arial"/>
          <w:bCs/>
          <w:iCs/>
          <w:sz w:val="20"/>
          <w:szCs w:val="20"/>
        </w:rPr>
      </w:pPr>
      <w:r w:rsidRPr="00ED70B2">
        <w:rPr>
          <w:rFonts w:ascii="Arial" w:hAnsi="Arial" w:cs="Arial"/>
          <w:bCs/>
          <w:iCs/>
          <w:sz w:val="20"/>
          <w:szCs w:val="20"/>
        </w:rPr>
        <w:t>opatření ke zlepšení životního prostředí ve městech, včetně regenerace starých průmyslových areálů a omezování znečištění ovzduší (viz TO6).</w:t>
      </w:r>
    </w:p>
    <w:p w:rsidR="00ED70B2" w:rsidRPr="00ED70B2" w:rsidRDefault="00ED70B2" w:rsidP="00ED70B2">
      <w:pPr>
        <w:spacing w:line="288" w:lineRule="auto"/>
        <w:rPr>
          <w:rFonts w:ascii="Arial" w:hAnsi="Arial" w:cs="Arial"/>
          <w:bCs/>
          <w:iCs/>
          <w:sz w:val="20"/>
          <w:szCs w:val="20"/>
        </w:rPr>
      </w:pPr>
    </w:p>
    <w:p w:rsidR="00ED70B2" w:rsidRPr="00ED70B2" w:rsidRDefault="00ED70B2" w:rsidP="00ED70B2">
      <w:pPr>
        <w:spacing w:line="288" w:lineRule="auto"/>
        <w:rPr>
          <w:rFonts w:ascii="Arial" w:hAnsi="Arial" w:cs="Arial"/>
          <w:b/>
          <w:bCs/>
          <w:iCs/>
          <w:sz w:val="20"/>
          <w:szCs w:val="20"/>
        </w:rPr>
      </w:pPr>
      <w:r w:rsidRPr="00ED70B2">
        <w:rPr>
          <w:rFonts w:ascii="Arial" w:hAnsi="Arial" w:cs="Arial"/>
          <w:b/>
          <w:bCs/>
          <w:iCs/>
          <w:sz w:val="20"/>
          <w:szCs w:val="20"/>
        </w:rPr>
        <w:t>Posun – změna:</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 xml:space="preserve">Zaměření se na celostátní aspekty ochrany životního prostředí. </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Zaměření se na opatření v ochraně proti klimatické změně.</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Intenzivnější zacílení na komplexní zvyšování environmentální účinnosti ekonomiky.</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Vyhodnocování využití obnovitelných zdrojů a jejich vlivu na přírodu a krajinu a koordinace jejich zapojování.</w:t>
      </w:r>
    </w:p>
    <w:p w:rsidR="00ED70B2" w:rsidRPr="00ED70B2" w:rsidRDefault="00ED70B2" w:rsidP="00AD7A4E">
      <w:pPr>
        <w:pStyle w:val="Odstavecseseznamem1"/>
        <w:numPr>
          <w:ilvl w:val="0"/>
          <w:numId w:val="89"/>
        </w:numPr>
        <w:spacing w:line="288" w:lineRule="auto"/>
        <w:ind w:left="357" w:hanging="357"/>
        <w:rPr>
          <w:rFonts w:ascii="Arial" w:hAnsi="Arial" w:cs="Arial"/>
          <w:sz w:val="20"/>
          <w:szCs w:val="20"/>
        </w:rPr>
      </w:pPr>
      <w:r w:rsidRPr="00ED70B2">
        <w:rPr>
          <w:rFonts w:ascii="Arial" w:hAnsi="Arial" w:cs="Arial"/>
          <w:sz w:val="20"/>
          <w:szCs w:val="20"/>
        </w:rPr>
        <w:t>Efektivní zapojení organizací neziskového sektoru do řešení problematiky ochrany životního prostředí.</w:t>
      </w:r>
    </w:p>
    <w:p w:rsidR="00ED70B2" w:rsidRPr="00ED70B2" w:rsidRDefault="00ED70B2" w:rsidP="00ED70B2">
      <w:pPr>
        <w:spacing w:line="288" w:lineRule="auto"/>
        <w:rPr>
          <w:rFonts w:ascii="Arial" w:hAnsi="Arial" w:cs="Arial"/>
          <w:b/>
          <w:bCs/>
          <w:iCs/>
          <w:sz w:val="20"/>
          <w:szCs w:val="20"/>
        </w:rPr>
      </w:pPr>
    </w:p>
    <w:p w:rsidR="00ED70B2" w:rsidRPr="00ED70B2" w:rsidRDefault="00ED70B2" w:rsidP="00ED70B2">
      <w:pPr>
        <w:spacing w:line="288" w:lineRule="auto"/>
        <w:rPr>
          <w:rFonts w:ascii="Arial" w:hAnsi="Arial" w:cs="Arial"/>
          <w:b/>
          <w:bCs/>
          <w:iCs/>
          <w:sz w:val="20"/>
          <w:szCs w:val="20"/>
        </w:rPr>
      </w:pPr>
      <w:r w:rsidRPr="00ED70B2">
        <w:rPr>
          <w:rFonts w:ascii="Arial" w:hAnsi="Arial" w:cs="Arial"/>
          <w:b/>
          <w:bCs/>
          <w:iCs/>
          <w:sz w:val="20"/>
          <w:szCs w:val="20"/>
        </w:rPr>
        <w:t>Územní dimenze:</w:t>
      </w:r>
    </w:p>
    <w:p w:rsidR="00ED70B2" w:rsidRPr="00ED70B2" w:rsidRDefault="00ED70B2" w:rsidP="00ED70B2">
      <w:pPr>
        <w:spacing w:line="288" w:lineRule="auto"/>
        <w:rPr>
          <w:rFonts w:ascii="Arial" w:hAnsi="Arial" w:cs="Arial"/>
          <w:color w:val="FF0000"/>
          <w:sz w:val="20"/>
          <w:szCs w:val="20"/>
        </w:rPr>
      </w:pPr>
      <w:r w:rsidRPr="00ED70B2">
        <w:rPr>
          <w:rFonts w:ascii="Arial" w:hAnsi="Arial" w:cs="Arial"/>
          <w:bCs/>
          <w:iCs/>
          <w:sz w:val="20"/>
          <w:szCs w:val="20"/>
        </w:rPr>
        <w:t xml:space="preserve">Značně příznivá plošná kvalitativní proměna životního prostředí v ČR pro nadcházející období značně posiluje jeho </w:t>
      </w:r>
      <w:r w:rsidR="00647100">
        <w:rPr>
          <w:rFonts w:ascii="Arial" w:hAnsi="Arial" w:cs="Arial"/>
          <w:bCs/>
          <w:iCs/>
          <w:sz w:val="20"/>
          <w:szCs w:val="20"/>
        </w:rPr>
        <w:t>územní</w:t>
      </w:r>
      <w:r w:rsidR="00647100" w:rsidRPr="00ED70B2">
        <w:rPr>
          <w:rFonts w:ascii="Arial" w:hAnsi="Arial" w:cs="Arial"/>
          <w:bCs/>
          <w:iCs/>
          <w:sz w:val="20"/>
          <w:szCs w:val="20"/>
        </w:rPr>
        <w:t xml:space="preserve"> </w:t>
      </w:r>
      <w:r w:rsidRPr="00ED70B2">
        <w:rPr>
          <w:rFonts w:ascii="Arial" w:hAnsi="Arial" w:cs="Arial"/>
          <w:bCs/>
          <w:iCs/>
          <w:sz w:val="20"/>
          <w:szCs w:val="20"/>
        </w:rPr>
        <w:t xml:space="preserve">dimenzi; celostátních společných témat tak pozvolna ubývá, za to se rozšiřuje velký prostor pro identifikaci územního rozměru (problému) životního prostředí a jeho řešení. Plošná témata současně nabývají novou kvalitu a týkají se záležitostí informovanosti, osvěty, ale i účinného systému prevence problémů životního prostředí. Územní rozměr TO8 je rovněž obsažen v rámci myšlenky víceúrovňové správy, a to prostřednictvím respektování víceúrovňové spolupráce mimo jiné ve vztahu k  aktivitám institucí v oblasti životního prostředí (např. ve vztahu k chráněným územím apod.). </w:t>
      </w:r>
      <w:r w:rsidRPr="00ED70B2">
        <w:rPr>
          <w:rFonts w:ascii="Arial" w:hAnsi="Arial" w:cs="Arial"/>
          <w:sz w:val="20"/>
          <w:szCs w:val="20"/>
        </w:rPr>
        <w:t>Současně byla akcentována další územní specifika vztažená zejména k relacím město – venkov, jádrové a periferní regiony, specifické území víceúrovňové správy. Strategie intervencí v rámci tohoto TO by měla tato územní specifika vzít do úvahy tak, aby docházelo ke zlepšování kvality životního prostředí v nejvíce postižených územích a současně byl aktivován potenciál udržitelného rozvoje na bázi kvalitních přírodních zdrojů zejména v periferních regionech.</w:t>
      </w:r>
    </w:p>
    <w:p w:rsidR="00ED70B2" w:rsidRPr="00ED70B2" w:rsidRDefault="00ED70B2" w:rsidP="00ED70B2">
      <w:pPr>
        <w:pStyle w:val="Odstavecseseznamem1"/>
        <w:spacing w:line="288" w:lineRule="auto"/>
        <w:ind w:left="0"/>
        <w:rPr>
          <w:rFonts w:ascii="Arial" w:hAnsi="Arial" w:cs="Arial"/>
          <w:b/>
          <w:bCs/>
          <w:iCs/>
          <w:sz w:val="20"/>
          <w:szCs w:val="20"/>
        </w:rPr>
      </w:pPr>
    </w:p>
    <w:p w:rsidR="00ED70B2" w:rsidRPr="00ED70B2" w:rsidRDefault="00ED70B2" w:rsidP="00ED70B2">
      <w:pPr>
        <w:pStyle w:val="Odstavecseseznamem1"/>
        <w:spacing w:line="288" w:lineRule="auto"/>
        <w:ind w:left="0"/>
        <w:rPr>
          <w:rFonts w:ascii="Arial" w:hAnsi="Arial" w:cs="Arial"/>
          <w:b/>
          <w:bCs/>
          <w:iCs/>
          <w:sz w:val="20"/>
          <w:szCs w:val="20"/>
        </w:rPr>
      </w:pPr>
      <w:r w:rsidRPr="00ED70B2">
        <w:rPr>
          <w:rFonts w:ascii="Arial" w:hAnsi="Arial" w:cs="Arial"/>
          <w:b/>
          <w:bCs/>
          <w:iCs/>
          <w:sz w:val="20"/>
          <w:szCs w:val="20"/>
        </w:rPr>
        <w:t>Synergie s dalšími TO:</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TO1 – Vzdělávání a trh práce:</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středně silná vazba – environmentální výchova a osvěta, dovednosti v oblasti udržitelného rozvoje.</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TO2 – Výzkumný a inovační systém:</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věda a výzkum pro oblast životního prostředí a udržitelného rozvoje.</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TO3 – Konkurenceschopné podniky:</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environmentální technologie a zvyšování energetické a environmentální účinnosti v podnikovém sektoru.</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TO4 – Mobilita, sítě:</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velká infrastrukturní opatření v oblasti dopravní, energetické a především environmentální infrastruktury se doplňují s opatřeními v oblasti TO8, která jsou zaměřena na specifičtější typy ochranných nebo preventivních opatření ve vztahu k životnímu prostředí; nutnost zajištění souladu infrastrukturních projektů s požadavky na ochranu životního prostředí.</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TO5 – Veřejná správa:</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environmentální management ve veřejných institucích, podpora udržitelného rozvoje v rámci všech politik.</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TO6 – Integrovaný rozvoj území: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silná vazba – většina opatření TO8 má komplementární opatření v rámci TO6, neboť většina opatření v oblasti životního prostředí má spíše lokální nebo regionální charakter.</w:t>
      </w:r>
    </w:p>
    <w:p w:rsidR="00ED70B2" w:rsidRPr="00ED70B2" w:rsidRDefault="00ED70B2" w:rsidP="00AD7A4E">
      <w:pPr>
        <w:pStyle w:val="Odstavecseseznamem1"/>
        <w:numPr>
          <w:ilvl w:val="0"/>
          <w:numId w:val="81"/>
        </w:numPr>
        <w:spacing w:line="288" w:lineRule="auto"/>
        <w:ind w:left="357" w:hanging="357"/>
        <w:rPr>
          <w:rFonts w:ascii="Arial" w:hAnsi="Arial" w:cs="Arial"/>
          <w:bCs/>
          <w:iCs/>
          <w:sz w:val="20"/>
          <w:szCs w:val="20"/>
        </w:rPr>
      </w:pPr>
      <w:r w:rsidRPr="00ED70B2">
        <w:rPr>
          <w:rFonts w:ascii="Arial" w:hAnsi="Arial" w:cs="Arial"/>
          <w:bCs/>
          <w:iCs/>
          <w:sz w:val="20"/>
          <w:szCs w:val="20"/>
        </w:rPr>
        <w:t>TO7 – Sociální inkluze a zdraví:</w:t>
      </w:r>
    </w:p>
    <w:p w:rsidR="00ED70B2" w:rsidRPr="00ED70B2" w:rsidRDefault="00ED70B2" w:rsidP="00AD7A4E">
      <w:pPr>
        <w:pStyle w:val="Odstavecseseznamem1"/>
        <w:numPr>
          <w:ilvl w:val="1"/>
          <w:numId w:val="80"/>
        </w:numPr>
        <w:tabs>
          <w:tab w:val="left" w:pos="709"/>
        </w:tabs>
        <w:spacing w:line="288" w:lineRule="auto"/>
        <w:ind w:left="703" w:hanging="346"/>
        <w:rPr>
          <w:rFonts w:ascii="Arial" w:hAnsi="Arial" w:cs="Arial"/>
          <w:bCs/>
          <w:iCs/>
          <w:sz w:val="20"/>
          <w:szCs w:val="20"/>
        </w:rPr>
      </w:pPr>
      <w:r w:rsidRPr="00ED70B2">
        <w:rPr>
          <w:rFonts w:ascii="Arial" w:hAnsi="Arial" w:cs="Arial"/>
          <w:bCs/>
          <w:iCs/>
          <w:sz w:val="20"/>
          <w:szCs w:val="20"/>
        </w:rPr>
        <w:t>slabá vazba – chudoba a problémy v oblasti životního prostředí jsou obvykle relativně provázané;</w:t>
      </w:r>
    </w:p>
    <w:p w:rsidR="00ED70B2" w:rsidRPr="00604EFA" w:rsidRDefault="00ED70B2" w:rsidP="00AD7A4E">
      <w:pPr>
        <w:pStyle w:val="Odstavecseseznamem1"/>
        <w:numPr>
          <w:ilvl w:val="1"/>
          <w:numId w:val="80"/>
        </w:numPr>
        <w:tabs>
          <w:tab w:val="left" w:pos="709"/>
        </w:tabs>
        <w:spacing w:line="288" w:lineRule="auto"/>
        <w:ind w:left="0" w:hanging="346"/>
        <w:rPr>
          <w:rFonts w:ascii="Arial" w:hAnsi="Arial" w:cs="Arial"/>
          <w:sz w:val="20"/>
          <w:szCs w:val="20"/>
        </w:rPr>
      </w:pPr>
      <w:r w:rsidRPr="00604EFA">
        <w:rPr>
          <w:rFonts w:ascii="Arial" w:hAnsi="Arial" w:cs="Arial"/>
          <w:bCs/>
          <w:iCs/>
          <w:sz w:val="20"/>
          <w:szCs w:val="20"/>
        </w:rPr>
        <w:t>silná vazba – zřejmé propojení mezi zdravím a kvalitou životního prostředí.</w:t>
      </w:r>
    </w:p>
    <w:p w:rsidR="00ED70B2" w:rsidRPr="00ED70B2" w:rsidRDefault="00ED70B2" w:rsidP="00ED70B2">
      <w:pPr>
        <w:spacing w:after="120" w:line="288" w:lineRule="auto"/>
        <w:rPr>
          <w:rFonts w:ascii="Arial" w:hAnsi="Arial" w:cs="Arial"/>
          <w:sz w:val="20"/>
          <w:szCs w:val="20"/>
        </w:rPr>
      </w:pPr>
    </w:p>
    <w:p w:rsidR="006972D9" w:rsidRDefault="006972D9">
      <w:pPr>
        <w:rPr>
          <w:i/>
          <w:iCs/>
          <w:color w:val="B2B2B2"/>
        </w:rPr>
      </w:pPr>
    </w:p>
    <w:p w:rsidR="00215CF4" w:rsidRPr="004A726E" w:rsidRDefault="00215CF4" w:rsidP="00E02EFB">
      <w:pPr>
        <w:pStyle w:val="Nadpis1"/>
        <w:numPr>
          <w:ilvl w:val="0"/>
          <w:numId w:val="0"/>
        </w:numPr>
        <w:ind w:left="432"/>
        <w:rPr>
          <w:color w:val="003366"/>
        </w:rPr>
      </w:pPr>
      <w:bookmarkStart w:id="702" w:name="_Toc349295350"/>
      <w:r w:rsidRPr="004A726E">
        <w:rPr>
          <w:color w:val="003366"/>
        </w:rPr>
        <w:t xml:space="preserve">Příloha č. </w:t>
      </w:r>
      <w:r>
        <w:rPr>
          <w:color w:val="003366"/>
        </w:rPr>
        <w:t>4:</w:t>
      </w:r>
      <w:r w:rsidRPr="004A726E">
        <w:rPr>
          <w:color w:val="003366"/>
        </w:rPr>
        <w:t xml:space="preserve"> </w:t>
      </w:r>
      <w:r>
        <w:rPr>
          <w:color w:val="003366"/>
        </w:rPr>
        <w:t>Předběžné podmínky</w:t>
      </w:r>
      <w:bookmarkEnd w:id="702"/>
    </w:p>
    <w:p w:rsidR="00622F7D" w:rsidRDefault="00622F7D">
      <w:pPr>
        <w:rPr>
          <w:i/>
          <w:iCs/>
          <w:color w:val="B2B2B2"/>
        </w:rPr>
      </w:pPr>
    </w:p>
    <w:p w:rsidR="00622F7D" w:rsidRPr="00215CF4" w:rsidRDefault="00622F7D" w:rsidP="00622F7D">
      <w:pPr>
        <w:pStyle w:val="Odstavecseseznamem"/>
        <w:spacing w:before="120" w:after="60" w:line="288" w:lineRule="auto"/>
        <w:ind w:left="0"/>
        <w:rPr>
          <w:rFonts w:ascii="Arial" w:eastAsia="Arial Unicode MS" w:hAnsi="Arial" w:cs="Arial"/>
          <w:sz w:val="20"/>
          <w:szCs w:val="20"/>
        </w:rPr>
      </w:pPr>
      <w:r w:rsidRPr="00215CF4">
        <w:rPr>
          <w:rFonts w:ascii="Arial" w:hAnsi="Arial" w:cs="Arial"/>
          <w:color w:val="000000"/>
          <w:sz w:val="20"/>
          <w:szCs w:val="20"/>
        </w:rPr>
        <w:t>Vzhledem k faktu, že dosud nebyla konečná podoba znění předběžných podmínek schválena, jsou v textu celého Akčního plánu řešeny i ty předběžné podmínky, které byly ve verzi schválené Radou EU vyškrtnuty – ty jsou pro přehlednost znázorněny jako přeškrtnuté.</w:t>
      </w:r>
    </w:p>
    <w:p w:rsidR="00622F7D" w:rsidRPr="00E02EFB" w:rsidRDefault="00622F7D" w:rsidP="00622F7D">
      <w:pPr>
        <w:spacing w:before="240"/>
        <w:jc w:val="left"/>
        <w:rPr>
          <w:rFonts w:ascii="Arial" w:hAnsi="Arial" w:cs="Arial"/>
          <w:b/>
          <w:sz w:val="20"/>
          <w:szCs w:val="20"/>
        </w:rPr>
      </w:pPr>
      <w:r w:rsidRPr="00E02EFB">
        <w:rPr>
          <w:rFonts w:ascii="Arial" w:hAnsi="Arial" w:cs="Arial"/>
          <w:b/>
          <w:sz w:val="20"/>
          <w:szCs w:val="20"/>
        </w:rPr>
        <w:t>Obecné předběžné podmínky pro EFRR, ESF a FS</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662"/>
      </w:tblGrid>
      <w:tr w:rsidR="00622F7D" w:rsidRPr="00E02EFB" w:rsidTr="00E02EFB">
        <w:trPr>
          <w:trHeight w:val="396"/>
        </w:trPr>
        <w:tc>
          <w:tcPr>
            <w:tcW w:w="2562" w:type="dxa"/>
            <w:shd w:val="clear" w:color="auto" w:fill="B8CCE4" w:themeFill="accent1" w:themeFillTint="66"/>
            <w:vAlign w:val="center"/>
            <w:hideMark/>
          </w:tcPr>
          <w:p w:rsidR="00622F7D" w:rsidRPr="00E02EFB" w:rsidRDefault="00622F7D" w:rsidP="00622F7D">
            <w:pPr>
              <w:spacing w:before="60" w:after="60" w:line="240" w:lineRule="auto"/>
              <w:jc w:val="center"/>
              <w:rPr>
                <w:rFonts w:asciiTheme="minorHAnsi" w:hAnsiTheme="minorHAnsi"/>
                <w:b/>
                <w:bCs/>
                <w:sz w:val="20"/>
                <w:szCs w:val="20"/>
              </w:rPr>
            </w:pPr>
            <w:r w:rsidRPr="00E02EFB">
              <w:rPr>
                <w:rFonts w:asciiTheme="minorHAnsi" w:hAnsiTheme="minorHAnsi" w:cs="Arial"/>
                <w:strike/>
                <w:sz w:val="20"/>
                <w:szCs w:val="20"/>
                <w:u w:val="single"/>
              </w:rPr>
              <w:t>Oblast</w:t>
            </w:r>
          </w:p>
        </w:tc>
        <w:tc>
          <w:tcPr>
            <w:tcW w:w="6662" w:type="dxa"/>
            <w:shd w:val="clear" w:color="auto" w:fill="B8CCE4" w:themeFill="accent1" w:themeFillTint="66"/>
            <w:vAlign w:val="center"/>
            <w:hideMark/>
          </w:tcPr>
          <w:p w:rsidR="00622F7D" w:rsidRPr="00E02EFB" w:rsidRDefault="00622F7D" w:rsidP="00622F7D">
            <w:pPr>
              <w:spacing w:before="60" w:after="60" w:line="240" w:lineRule="auto"/>
              <w:jc w:val="center"/>
              <w:rPr>
                <w:rFonts w:asciiTheme="minorHAnsi" w:hAnsiTheme="minorHAnsi"/>
                <w:b/>
                <w:bCs/>
                <w:sz w:val="20"/>
                <w:szCs w:val="20"/>
              </w:rPr>
            </w:pPr>
            <w:r w:rsidRPr="00E02EFB">
              <w:rPr>
                <w:rFonts w:asciiTheme="minorHAnsi" w:hAnsiTheme="minorHAnsi"/>
                <w:b/>
                <w:bCs/>
                <w:sz w:val="20"/>
                <w:szCs w:val="20"/>
              </w:rPr>
              <w:t>Předběžná podmínka</w:t>
            </w:r>
          </w:p>
        </w:tc>
      </w:tr>
      <w:tr w:rsidR="00622F7D" w:rsidRPr="00E02EFB" w:rsidTr="00E02EFB">
        <w:trPr>
          <w:trHeight w:val="1087"/>
        </w:trPr>
        <w:tc>
          <w:tcPr>
            <w:tcW w:w="2562" w:type="dxa"/>
            <w:shd w:val="clear" w:color="auto" w:fill="auto"/>
            <w:vAlign w:val="center"/>
            <w:hideMark/>
          </w:tcPr>
          <w:p w:rsidR="00622F7D" w:rsidRPr="00E02EFB" w:rsidRDefault="00622F7D" w:rsidP="00622F7D">
            <w:pPr>
              <w:spacing w:before="60" w:after="60" w:line="240" w:lineRule="auto"/>
              <w:jc w:val="left"/>
              <w:rPr>
                <w:rFonts w:asciiTheme="minorHAnsi" w:hAnsiTheme="minorHAnsi" w:cs="Arial"/>
                <w:strike/>
                <w:sz w:val="19"/>
                <w:szCs w:val="19"/>
              </w:rPr>
            </w:pPr>
            <w:r w:rsidRPr="00E02EFB">
              <w:rPr>
                <w:rFonts w:asciiTheme="minorHAnsi" w:hAnsiTheme="minorHAnsi" w:cs="Arial"/>
                <w:strike/>
                <w:sz w:val="19"/>
                <w:szCs w:val="19"/>
              </w:rPr>
              <w:t>1. Nediskriminace</w:t>
            </w:r>
          </w:p>
        </w:tc>
        <w:tc>
          <w:tcPr>
            <w:tcW w:w="6662" w:type="dxa"/>
            <w:shd w:val="clear" w:color="auto" w:fill="FFFFFF" w:themeFill="background1"/>
            <w:vAlign w:val="center"/>
            <w:hideMark/>
          </w:tcPr>
          <w:p w:rsidR="00622F7D" w:rsidRPr="00E02EFB" w:rsidRDefault="00622F7D" w:rsidP="00622F7D">
            <w:pPr>
              <w:spacing w:before="60" w:after="60" w:line="240" w:lineRule="auto"/>
              <w:jc w:val="left"/>
              <w:rPr>
                <w:rFonts w:asciiTheme="minorHAnsi" w:hAnsiTheme="minorHAnsi"/>
                <w:i/>
                <w:iCs/>
                <w:strike/>
                <w:sz w:val="19"/>
                <w:szCs w:val="19"/>
              </w:rPr>
            </w:pPr>
            <w:r w:rsidRPr="00E02EFB">
              <w:rPr>
                <w:rFonts w:asciiTheme="minorHAnsi" w:hAnsiTheme="minorHAnsi"/>
                <w:strike/>
                <w:sz w:val="19"/>
                <w:szCs w:val="19"/>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r>
      <w:tr w:rsidR="00622F7D" w:rsidRPr="00E02EFB" w:rsidTr="00E02EFB">
        <w:trPr>
          <w:trHeight w:val="565"/>
        </w:trPr>
        <w:tc>
          <w:tcPr>
            <w:tcW w:w="2562" w:type="dxa"/>
            <w:shd w:val="clear" w:color="auto" w:fill="auto"/>
            <w:vAlign w:val="center"/>
          </w:tcPr>
          <w:p w:rsidR="00622F7D" w:rsidRPr="00E02EFB" w:rsidRDefault="00622F7D" w:rsidP="00622F7D">
            <w:pPr>
              <w:spacing w:before="60" w:after="60" w:line="240" w:lineRule="auto"/>
              <w:jc w:val="left"/>
              <w:rPr>
                <w:rFonts w:asciiTheme="minorHAnsi" w:hAnsiTheme="minorHAnsi" w:cs="Arial"/>
                <w:strike/>
                <w:sz w:val="19"/>
                <w:szCs w:val="19"/>
              </w:rPr>
            </w:pPr>
            <w:r w:rsidRPr="00E02EFB">
              <w:rPr>
                <w:rFonts w:asciiTheme="minorHAnsi" w:hAnsiTheme="minorHAnsi" w:cs="Arial"/>
                <w:strike/>
                <w:sz w:val="19"/>
                <w:szCs w:val="19"/>
              </w:rPr>
              <w:t>2. Rovnost mužů a žen</w:t>
            </w:r>
          </w:p>
        </w:tc>
        <w:tc>
          <w:tcPr>
            <w:tcW w:w="6662" w:type="dxa"/>
            <w:shd w:val="clear" w:color="auto" w:fill="FFFFFF" w:themeFill="background1"/>
            <w:vAlign w:val="center"/>
          </w:tcPr>
          <w:p w:rsidR="00622F7D" w:rsidRPr="00E02EFB" w:rsidRDefault="00622F7D" w:rsidP="00622F7D">
            <w:pPr>
              <w:spacing w:before="60" w:after="60" w:line="240" w:lineRule="auto"/>
              <w:jc w:val="left"/>
              <w:rPr>
                <w:rFonts w:asciiTheme="minorHAnsi" w:hAnsiTheme="minorHAnsi"/>
                <w:strike/>
                <w:sz w:val="19"/>
                <w:szCs w:val="19"/>
              </w:rPr>
            </w:pPr>
            <w:r w:rsidRPr="00E02EFB">
              <w:rPr>
                <w:rFonts w:asciiTheme="minorHAnsi" w:hAnsiTheme="minorHAnsi"/>
                <w:strike/>
                <w:sz w:val="19"/>
                <w:szCs w:val="19"/>
              </w:rPr>
              <w:t>Existence strategie na podporu rovnosti žen a mužů a mechanismu, který zajistí její účinné provádění</w:t>
            </w:r>
          </w:p>
        </w:tc>
      </w:tr>
      <w:tr w:rsidR="00622F7D" w:rsidRPr="00E02EFB" w:rsidTr="00E02EFB">
        <w:trPr>
          <w:trHeight w:val="559"/>
        </w:trPr>
        <w:tc>
          <w:tcPr>
            <w:tcW w:w="2562" w:type="dxa"/>
            <w:shd w:val="clear" w:color="auto" w:fill="auto"/>
            <w:vAlign w:val="center"/>
          </w:tcPr>
          <w:p w:rsidR="00622F7D" w:rsidRPr="00E02EFB" w:rsidRDefault="00622F7D" w:rsidP="00622F7D">
            <w:pPr>
              <w:spacing w:before="60" w:after="60" w:line="240" w:lineRule="auto"/>
              <w:jc w:val="left"/>
              <w:rPr>
                <w:rFonts w:asciiTheme="minorHAnsi" w:hAnsiTheme="minorHAnsi" w:cs="Arial"/>
                <w:strike/>
                <w:sz w:val="19"/>
                <w:szCs w:val="19"/>
              </w:rPr>
            </w:pPr>
            <w:r w:rsidRPr="00E02EFB">
              <w:rPr>
                <w:rFonts w:asciiTheme="minorHAnsi" w:hAnsiTheme="minorHAnsi" w:cs="Arial"/>
                <w:strike/>
                <w:sz w:val="19"/>
                <w:szCs w:val="19"/>
              </w:rPr>
              <w:t>3. Zdravotní postižení</w:t>
            </w:r>
          </w:p>
        </w:tc>
        <w:tc>
          <w:tcPr>
            <w:tcW w:w="6662" w:type="dxa"/>
            <w:shd w:val="clear" w:color="auto" w:fill="FFFFFF" w:themeFill="background1"/>
            <w:vAlign w:val="center"/>
          </w:tcPr>
          <w:p w:rsidR="00622F7D" w:rsidRPr="00E02EFB" w:rsidRDefault="00622F7D" w:rsidP="00622F7D">
            <w:pPr>
              <w:spacing w:before="60" w:after="60" w:line="240" w:lineRule="auto"/>
              <w:jc w:val="left"/>
              <w:rPr>
                <w:rFonts w:asciiTheme="minorHAnsi" w:hAnsiTheme="minorHAnsi"/>
                <w:strike/>
                <w:sz w:val="19"/>
                <w:szCs w:val="19"/>
              </w:rPr>
            </w:pPr>
            <w:r w:rsidRPr="00E02EFB">
              <w:rPr>
                <w:rFonts w:asciiTheme="minorHAnsi" w:hAnsiTheme="minorHAnsi"/>
                <w:strike/>
                <w:sz w:val="19"/>
                <w:szCs w:val="19"/>
              </w:rPr>
              <w:t>Existence mechanismu, který zajišťuje účinné provádění a uplatňování Úmluvy OSN o právech osob se zdravotním postižením</w:t>
            </w:r>
          </w:p>
        </w:tc>
      </w:tr>
      <w:tr w:rsidR="00622F7D" w:rsidRPr="00E02EFB" w:rsidTr="00E02EFB">
        <w:trPr>
          <w:trHeight w:val="554"/>
        </w:trPr>
        <w:tc>
          <w:tcPr>
            <w:tcW w:w="2562" w:type="dxa"/>
            <w:shd w:val="clear" w:color="auto" w:fill="auto"/>
            <w:vAlign w:val="center"/>
          </w:tcPr>
          <w:p w:rsidR="00622F7D" w:rsidRPr="00E02EFB" w:rsidRDefault="00622F7D" w:rsidP="00622F7D">
            <w:pPr>
              <w:spacing w:before="60" w:after="60" w:line="240" w:lineRule="auto"/>
              <w:jc w:val="left"/>
              <w:rPr>
                <w:rFonts w:asciiTheme="minorHAnsi" w:hAnsiTheme="minorHAnsi" w:cs="Arial"/>
                <w:strike/>
                <w:sz w:val="19"/>
                <w:szCs w:val="19"/>
              </w:rPr>
            </w:pPr>
            <w:r w:rsidRPr="00E02EFB">
              <w:rPr>
                <w:rFonts w:asciiTheme="minorHAnsi" w:hAnsiTheme="minorHAnsi" w:cs="Arial"/>
                <w:sz w:val="19"/>
                <w:szCs w:val="19"/>
              </w:rPr>
              <w:t>4. Veřejné zakázky</w:t>
            </w:r>
          </w:p>
        </w:tc>
        <w:tc>
          <w:tcPr>
            <w:tcW w:w="6662" w:type="dxa"/>
            <w:shd w:val="clear" w:color="auto" w:fill="FFFFFF" w:themeFill="background1"/>
            <w:vAlign w:val="center"/>
          </w:tcPr>
          <w:p w:rsidR="00622F7D" w:rsidRPr="00E02EFB" w:rsidRDefault="00622F7D" w:rsidP="00622F7D">
            <w:pPr>
              <w:spacing w:before="60" w:after="60" w:line="240" w:lineRule="auto"/>
              <w:jc w:val="left"/>
              <w:rPr>
                <w:rFonts w:asciiTheme="minorHAnsi" w:hAnsiTheme="minorHAnsi"/>
                <w:strike/>
                <w:sz w:val="19"/>
                <w:szCs w:val="19"/>
              </w:rPr>
            </w:pPr>
            <w:r w:rsidRPr="00E02EFB">
              <w:rPr>
                <w:rFonts w:asciiTheme="minorHAnsi" w:hAnsiTheme="minorHAnsi"/>
                <w:sz w:val="19"/>
                <w:szCs w:val="19"/>
              </w:rPr>
              <w:t>Existence opatření pro účinné uplatňování právních předpisů EU týkajících se zadávání veřejných zakázek v oblasti společného strategického rámce pro fondy.</w:t>
            </w:r>
          </w:p>
        </w:tc>
      </w:tr>
      <w:tr w:rsidR="00622F7D" w:rsidRPr="00E02EFB" w:rsidTr="00E02EFB">
        <w:trPr>
          <w:trHeight w:val="563"/>
        </w:trPr>
        <w:tc>
          <w:tcPr>
            <w:tcW w:w="2562" w:type="dxa"/>
            <w:shd w:val="clear" w:color="auto" w:fill="auto"/>
            <w:vAlign w:val="center"/>
          </w:tcPr>
          <w:p w:rsidR="00622F7D" w:rsidRPr="00E02EFB" w:rsidRDefault="00622F7D" w:rsidP="00622F7D">
            <w:pPr>
              <w:spacing w:before="60" w:after="60" w:line="240" w:lineRule="auto"/>
              <w:jc w:val="left"/>
              <w:rPr>
                <w:rFonts w:asciiTheme="minorHAnsi" w:hAnsiTheme="minorHAnsi" w:cs="Arial"/>
                <w:strike/>
                <w:sz w:val="19"/>
                <w:szCs w:val="19"/>
              </w:rPr>
            </w:pPr>
            <w:r w:rsidRPr="00E02EFB">
              <w:rPr>
                <w:rFonts w:asciiTheme="minorHAnsi" w:hAnsiTheme="minorHAnsi" w:cs="Arial"/>
                <w:sz w:val="19"/>
                <w:szCs w:val="19"/>
              </w:rPr>
              <w:t>5. Státní podpora</w:t>
            </w:r>
          </w:p>
        </w:tc>
        <w:tc>
          <w:tcPr>
            <w:tcW w:w="6662" w:type="dxa"/>
            <w:shd w:val="clear" w:color="auto" w:fill="FFFFFF" w:themeFill="background1"/>
            <w:vAlign w:val="center"/>
          </w:tcPr>
          <w:p w:rsidR="00622F7D" w:rsidRPr="00E02EFB" w:rsidRDefault="00622F7D" w:rsidP="00622F7D">
            <w:pPr>
              <w:spacing w:before="60" w:after="60" w:line="240" w:lineRule="auto"/>
              <w:jc w:val="left"/>
              <w:rPr>
                <w:rFonts w:asciiTheme="minorHAnsi" w:hAnsiTheme="minorHAnsi"/>
                <w:strike/>
                <w:sz w:val="19"/>
                <w:szCs w:val="19"/>
              </w:rPr>
            </w:pPr>
            <w:r w:rsidRPr="00E02EFB">
              <w:rPr>
                <w:rFonts w:asciiTheme="minorHAnsi" w:hAnsiTheme="minorHAnsi"/>
                <w:sz w:val="19"/>
                <w:szCs w:val="19"/>
              </w:rPr>
              <w:t>Existence opatření pro účinné uplatňování právních předpisů EU týkajících se státní podpory v oblasti společného strategického rámce pro fondy.</w:t>
            </w:r>
          </w:p>
        </w:tc>
      </w:tr>
      <w:tr w:rsidR="00622F7D" w:rsidRPr="00E02EFB" w:rsidTr="00E02EFB">
        <w:trPr>
          <w:trHeight w:val="1852"/>
        </w:trPr>
        <w:tc>
          <w:tcPr>
            <w:tcW w:w="2562" w:type="dxa"/>
            <w:shd w:val="clear" w:color="auto" w:fill="auto"/>
            <w:vAlign w:val="center"/>
          </w:tcPr>
          <w:p w:rsidR="00622F7D" w:rsidRPr="00E02EFB" w:rsidRDefault="00622F7D" w:rsidP="00622F7D">
            <w:pPr>
              <w:spacing w:before="60" w:after="60" w:line="240" w:lineRule="auto"/>
              <w:jc w:val="left"/>
              <w:rPr>
                <w:rFonts w:asciiTheme="minorHAnsi" w:hAnsiTheme="minorHAnsi" w:cs="Arial"/>
                <w:sz w:val="19"/>
                <w:szCs w:val="19"/>
              </w:rPr>
            </w:pPr>
            <w:r w:rsidRPr="00E02EFB">
              <w:rPr>
                <w:rFonts w:asciiTheme="minorHAnsi" w:hAnsiTheme="minorHAnsi" w:cs="Arial"/>
                <w:sz w:val="19"/>
                <w:szCs w:val="19"/>
              </w:rPr>
              <w:t>6. Právní předpisy pro oblast životního prostředí týkající se posuzování vlivů na životní prostředí (EIA) a strategického posuzování vlivů na životní prostředí (SEA)</w:t>
            </w:r>
          </w:p>
        </w:tc>
        <w:tc>
          <w:tcPr>
            <w:tcW w:w="6662" w:type="dxa"/>
            <w:shd w:val="clear" w:color="auto" w:fill="FFFFFF" w:themeFill="background1"/>
            <w:vAlign w:val="center"/>
          </w:tcPr>
          <w:p w:rsidR="00622F7D" w:rsidRPr="00E02EFB" w:rsidRDefault="00622F7D" w:rsidP="00622F7D">
            <w:pPr>
              <w:spacing w:before="60" w:after="60" w:line="240" w:lineRule="auto"/>
              <w:jc w:val="left"/>
              <w:rPr>
                <w:rFonts w:asciiTheme="minorHAnsi" w:hAnsiTheme="minorHAnsi"/>
                <w:sz w:val="19"/>
                <w:szCs w:val="19"/>
              </w:rPr>
            </w:pPr>
            <w:r w:rsidRPr="00E02EFB">
              <w:rPr>
                <w:rFonts w:asciiTheme="minorHAnsi" w:hAnsiTheme="minorHAnsi"/>
                <w:sz w:val="19"/>
                <w:szCs w:val="19"/>
              </w:rPr>
              <w:t>Existence funkčního uspořádání, které zajišťuje účinné uplatňování právních předpisů EU souvisejících s EIA a SEA.</w:t>
            </w:r>
          </w:p>
        </w:tc>
      </w:tr>
      <w:tr w:rsidR="00622F7D" w:rsidRPr="00610950" w:rsidTr="00E02EFB">
        <w:trPr>
          <w:trHeight w:val="605"/>
        </w:trPr>
        <w:tc>
          <w:tcPr>
            <w:tcW w:w="2562" w:type="dxa"/>
            <w:shd w:val="clear" w:color="auto" w:fill="auto"/>
            <w:vAlign w:val="center"/>
          </w:tcPr>
          <w:p w:rsidR="00622F7D" w:rsidRPr="006B524A" w:rsidRDefault="00622F7D" w:rsidP="00622F7D">
            <w:pPr>
              <w:spacing w:before="60" w:after="6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7. Statistické systémy a ukazatele výsledků</w:t>
            </w:r>
          </w:p>
        </w:tc>
        <w:tc>
          <w:tcPr>
            <w:tcW w:w="6662" w:type="dxa"/>
            <w:shd w:val="clear" w:color="auto" w:fill="FFFFFF" w:themeFill="background1"/>
            <w:vAlign w:val="center"/>
          </w:tcPr>
          <w:p w:rsidR="00622F7D" w:rsidRPr="006B524A" w:rsidRDefault="00622F7D" w:rsidP="00622F7D">
            <w:pPr>
              <w:spacing w:before="60" w:after="60" w:line="240" w:lineRule="auto"/>
              <w:jc w:val="left"/>
              <w:rPr>
                <w:rFonts w:asciiTheme="minorHAnsi" w:hAnsiTheme="minorHAnsi"/>
                <w:color w:val="000000"/>
                <w:sz w:val="19"/>
                <w:szCs w:val="19"/>
              </w:rPr>
            </w:pPr>
            <w:r w:rsidRPr="006B524A">
              <w:rPr>
                <w:rFonts w:asciiTheme="minorHAnsi" w:hAnsiTheme="minorHAnsi"/>
                <w:color w:val="000000"/>
                <w:sz w:val="19"/>
                <w:szCs w:val="19"/>
              </w:rPr>
              <w:t>Existence statistického systému nezbytného k provádění hodnocení za účelem posouzení účinnosti a dopadu programů.</w:t>
            </w:r>
          </w:p>
        </w:tc>
      </w:tr>
    </w:tbl>
    <w:p w:rsidR="00622F7D" w:rsidRDefault="00622F7D" w:rsidP="00622F7D">
      <w:pPr>
        <w:rPr>
          <w:rFonts w:asciiTheme="minorHAnsi" w:hAnsiTheme="minorHAnsi" w:cs="Arial"/>
          <w:color w:val="000000"/>
          <w:sz w:val="24"/>
          <w:szCs w:val="24"/>
          <w:u w:color="000000"/>
        </w:rPr>
      </w:pPr>
    </w:p>
    <w:p w:rsidR="00215CF4" w:rsidRDefault="00215CF4" w:rsidP="00622F7D">
      <w:pPr>
        <w:spacing w:after="120"/>
        <w:jc w:val="left"/>
        <w:rPr>
          <w:rFonts w:ascii="Arial" w:hAnsi="Arial" w:cs="Arial"/>
          <w:b/>
          <w:sz w:val="20"/>
          <w:szCs w:val="20"/>
        </w:rPr>
      </w:pPr>
    </w:p>
    <w:p w:rsidR="00622F7D" w:rsidRPr="00215CF4" w:rsidRDefault="00622F7D" w:rsidP="00622F7D">
      <w:pPr>
        <w:spacing w:after="120"/>
        <w:jc w:val="left"/>
        <w:rPr>
          <w:rFonts w:ascii="Arial" w:hAnsi="Arial" w:cs="Arial"/>
          <w:b/>
          <w:sz w:val="20"/>
          <w:szCs w:val="20"/>
        </w:rPr>
      </w:pPr>
      <w:r w:rsidRPr="00215CF4">
        <w:rPr>
          <w:rFonts w:ascii="Arial" w:hAnsi="Arial" w:cs="Arial"/>
          <w:b/>
          <w:sz w:val="20"/>
          <w:szCs w:val="20"/>
        </w:rPr>
        <w:t>Tematické předběžné podmínky pro EFRR, ESF a FS</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662"/>
      </w:tblGrid>
      <w:tr w:rsidR="00622F7D" w:rsidRPr="006B524A" w:rsidTr="00E02EFB">
        <w:trPr>
          <w:trHeight w:val="396"/>
        </w:trPr>
        <w:tc>
          <w:tcPr>
            <w:tcW w:w="2562" w:type="dxa"/>
            <w:shd w:val="clear" w:color="auto" w:fill="B8CCE4" w:themeFill="accent1" w:themeFillTint="66"/>
            <w:vAlign w:val="center"/>
            <w:hideMark/>
          </w:tcPr>
          <w:p w:rsidR="00622F7D" w:rsidRPr="006B524A" w:rsidRDefault="00622F7D" w:rsidP="00622F7D">
            <w:pPr>
              <w:spacing w:before="40" w:after="40" w:line="240" w:lineRule="auto"/>
              <w:jc w:val="center"/>
              <w:rPr>
                <w:rFonts w:asciiTheme="minorHAnsi" w:hAnsiTheme="minorHAnsi"/>
                <w:b/>
                <w:bCs/>
                <w:color w:val="000000"/>
                <w:sz w:val="20"/>
                <w:szCs w:val="20"/>
              </w:rPr>
            </w:pPr>
            <w:r w:rsidRPr="006B524A">
              <w:rPr>
                <w:rFonts w:asciiTheme="minorHAnsi" w:hAnsiTheme="minorHAnsi"/>
                <w:b/>
                <w:bCs/>
                <w:color w:val="000000"/>
                <w:sz w:val="20"/>
                <w:szCs w:val="20"/>
              </w:rPr>
              <w:t>Tematický cíl</w:t>
            </w:r>
          </w:p>
        </w:tc>
        <w:tc>
          <w:tcPr>
            <w:tcW w:w="6662" w:type="dxa"/>
            <w:shd w:val="clear" w:color="auto" w:fill="B8CCE4" w:themeFill="accent1" w:themeFillTint="66"/>
            <w:vAlign w:val="center"/>
            <w:hideMark/>
          </w:tcPr>
          <w:p w:rsidR="00622F7D" w:rsidRPr="006B524A" w:rsidRDefault="00622F7D" w:rsidP="00622F7D">
            <w:pPr>
              <w:spacing w:before="40" w:after="40" w:line="240" w:lineRule="auto"/>
              <w:jc w:val="center"/>
              <w:rPr>
                <w:rFonts w:asciiTheme="minorHAnsi" w:hAnsiTheme="minorHAnsi"/>
                <w:b/>
                <w:bCs/>
                <w:color w:val="000000"/>
                <w:sz w:val="20"/>
                <w:szCs w:val="20"/>
              </w:rPr>
            </w:pPr>
            <w:r w:rsidRPr="006B524A">
              <w:rPr>
                <w:rFonts w:asciiTheme="minorHAnsi" w:hAnsiTheme="minorHAnsi"/>
                <w:b/>
                <w:bCs/>
                <w:color w:val="000000"/>
                <w:sz w:val="20"/>
                <w:szCs w:val="20"/>
              </w:rPr>
              <w:t>Předběžná podmínka</w:t>
            </w:r>
          </w:p>
        </w:tc>
      </w:tr>
      <w:tr w:rsidR="00622F7D" w:rsidRPr="006B524A" w:rsidTr="00E02EFB">
        <w:trPr>
          <w:trHeight w:val="548"/>
        </w:trPr>
        <w:tc>
          <w:tcPr>
            <w:tcW w:w="2562" w:type="dxa"/>
            <w:vMerge w:val="restart"/>
            <w:shd w:val="clear" w:color="auto" w:fill="auto"/>
            <w:vAlign w:val="center"/>
            <w:hideMark/>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1: Posílení výzkumu, technologického rozvoje a inovací</w:t>
            </w:r>
          </w:p>
        </w:tc>
        <w:tc>
          <w:tcPr>
            <w:tcW w:w="6662" w:type="dxa"/>
            <w:shd w:val="clear" w:color="auto" w:fill="FFFFFF" w:themeFill="background1"/>
            <w:vAlign w:val="center"/>
            <w:hideMark/>
          </w:tcPr>
          <w:p w:rsidR="00622F7D" w:rsidRPr="006B524A" w:rsidRDefault="00DB1F6C" w:rsidP="00622F7D">
            <w:pPr>
              <w:spacing w:before="40" w:after="40" w:line="240" w:lineRule="auto"/>
              <w:jc w:val="left"/>
              <w:rPr>
                <w:rFonts w:asciiTheme="minorHAnsi" w:hAnsiTheme="minorHAnsi"/>
                <w:i/>
                <w:iCs/>
                <w:strike/>
                <w:color w:val="000000"/>
                <w:sz w:val="19"/>
                <w:szCs w:val="19"/>
              </w:rPr>
            </w:pPr>
            <w:hyperlink r:id="rId43" w:anchor="RANGE!#REF!" w:history="1">
              <w:r w:rsidR="00622F7D" w:rsidRPr="006B524A">
                <w:rPr>
                  <w:rFonts w:asciiTheme="minorHAnsi" w:hAnsiTheme="minorHAnsi"/>
                  <w:bCs/>
                  <w:sz w:val="19"/>
                  <w:szCs w:val="19"/>
                </w:rPr>
                <w:t xml:space="preserve">1.1. Výzkum a inovace: Existence národního nebo regionálního výzkumného a inovačního strategického rámce politik pro inteligentní specializaci v souladu s národním programem reforem na podporu soukromých výdajů na výzkum a inovace. </w:t>
              </w:r>
              <w:r w:rsidR="00622F7D" w:rsidRPr="006B524A">
                <w:rPr>
                  <w:rFonts w:asciiTheme="minorHAnsi" w:hAnsiTheme="minorHAnsi"/>
                  <w:bCs/>
                  <w:color w:val="FF0000"/>
                  <w:sz w:val="19"/>
                  <w:szCs w:val="19"/>
                </w:rPr>
                <w:t xml:space="preserve"> </w:t>
              </w:r>
            </w:hyperlink>
          </w:p>
        </w:tc>
      </w:tr>
      <w:tr w:rsidR="00622F7D" w:rsidRPr="006B524A" w:rsidTr="00E02EFB">
        <w:trPr>
          <w:trHeight w:val="304"/>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strike/>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strike/>
                <w:color w:val="000000"/>
                <w:sz w:val="19"/>
                <w:szCs w:val="19"/>
              </w:rPr>
            </w:pPr>
            <w:r w:rsidRPr="006B524A">
              <w:rPr>
                <w:rFonts w:asciiTheme="minorHAnsi" w:hAnsiTheme="minorHAnsi"/>
                <w:bCs/>
                <w:sz w:val="19"/>
                <w:szCs w:val="19"/>
              </w:rPr>
              <w:t>1.2. Existence víceletého plánu finančního plánování a prioritizace investic.</w:t>
            </w:r>
          </w:p>
        </w:tc>
      </w:tr>
      <w:tr w:rsidR="00622F7D" w:rsidRPr="006B524A" w:rsidTr="00E02EFB">
        <w:trPr>
          <w:trHeight w:val="978"/>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2. Zlepšení dostupnosti, využití a kvality informačních a komunikačních technologií</w:t>
            </w: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strike/>
                <w:color w:val="000000"/>
                <w:sz w:val="19"/>
                <w:szCs w:val="19"/>
              </w:rPr>
            </w:pPr>
            <w:r w:rsidRPr="006B524A">
              <w:rPr>
                <w:rFonts w:asciiTheme="minorHAnsi" w:hAnsiTheme="minorHAnsi"/>
                <w:bCs/>
                <w:i/>
                <w:iCs/>
                <w:sz w:val="19"/>
                <w:szCs w:val="19"/>
              </w:rPr>
              <w:t xml:space="preserve">2.1: Digitální růst: </w:t>
            </w:r>
            <w:r w:rsidRPr="006B524A">
              <w:rPr>
                <w:rFonts w:asciiTheme="minorHAnsi" w:hAnsiTheme="minorHAnsi"/>
                <w:bCs/>
                <w:sz w:val="19"/>
                <w:szCs w:val="19"/>
              </w:rPr>
              <w:t>Strategický rámec politiky pro digitální růst, jež má stimulovat poptávku po cenově dostupných, kvalitních a interoperabilních soukromých a veřejných službách v oblasti IKT a zvýšit míru jejich využívání občany, včetně zranitelných skupin, podniky a orgány veřejné správy včetně přeshraničních iniciativ</w:t>
            </w:r>
          </w:p>
        </w:tc>
      </w:tr>
      <w:tr w:rsidR="00622F7D" w:rsidRPr="006B524A" w:rsidTr="00E02EFB">
        <w:trPr>
          <w:trHeight w:val="269"/>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strike/>
                <w:color w:val="000000"/>
                <w:sz w:val="19"/>
                <w:szCs w:val="19"/>
              </w:rPr>
            </w:pPr>
            <w:hyperlink r:id="rId44" w:anchor="RANGE!#REF!" w:history="1">
              <w:r w:rsidR="00622F7D" w:rsidRPr="006B524A">
                <w:rPr>
                  <w:rFonts w:asciiTheme="minorHAnsi" w:hAnsiTheme="minorHAnsi"/>
                  <w:bCs/>
                  <w:sz w:val="19"/>
                  <w:szCs w:val="19"/>
                </w:rPr>
                <w:t>2.2. Infrastruktura přístupových sítí nové generace: Existence vnitrostátních nebo regionálních plánů přístupových sítí nové generace, které zohledňují regionální opatření k dosažení cílů EU v oblasti vysokorychlostního přístupu k internetu se zaměřením na oblasti, kde trh není schopen poskytovat otevřenou infrastrukturu za dostupnou cenu a v kvalitě v souladu s pravidly EU pro hospodářskou soutěž a státní podpory, a poskytují dostupné služby zranitelným skupinám.</w:t>
              </w:r>
            </w:hyperlink>
          </w:p>
        </w:tc>
      </w:tr>
      <w:tr w:rsidR="00622F7D" w:rsidRPr="006B524A" w:rsidTr="00E02EFB">
        <w:trPr>
          <w:trHeight w:val="532"/>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3: Zvýšení konkurenceschopnosti malých a středních podniků (MSP)</w:t>
            </w:r>
          </w:p>
        </w:tc>
        <w:bookmarkStart w:id="703" w:name="RANGE!D29"/>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strike/>
                <w:color w:val="000000"/>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3.1. Byla realizována zvláštní opatření k zesílení podporování podnikatelské činnosti v souladu se Small Business Act (SBA).</w:t>
            </w:r>
            <w:r w:rsidRPr="006B524A">
              <w:rPr>
                <w:rFonts w:asciiTheme="minorHAnsi" w:hAnsiTheme="minorHAnsi"/>
                <w:bCs/>
                <w:sz w:val="19"/>
                <w:szCs w:val="19"/>
              </w:rPr>
              <w:fldChar w:fldCharType="end"/>
            </w:r>
            <w:bookmarkEnd w:id="703"/>
          </w:p>
        </w:tc>
      </w:tr>
      <w:tr w:rsidR="00622F7D" w:rsidRPr="006B524A" w:rsidTr="00E02EFB">
        <w:trPr>
          <w:trHeight w:val="753"/>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color w:val="000000"/>
                <w:sz w:val="19"/>
                <w:szCs w:val="19"/>
              </w:rPr>
            </w:pPr>
            <w:r w:rsidRPr="006B524A">
              <w:rPr>
                <w:rFonts w:asciiTheme="minorHAnsi" w:hAnsiTheme="minorHAnsi"/>
                <w:bCs/>
                <w:strike/>
                <w:sz w:val="19"/>
                <w:szCs w:val="19"/>
              </w:rPr>
              <w:t>3.2. Provedení směrnice Evropského parlamentu a Rady 2011/7/EU ze dne 16. února 2011 o postupu proti opožděným platbám v obchodních transakcích do vnitrostátního práva</w:t>
            </w:r>
          </w:p>
        </w:tc>
      </w:tr>
      <w:tr w:rsidR="00622F7D" w:rsidRPr="006B524A" w:rsidTr="00E02EFB">
        <w:trPr>
          <w:trHeight w:val="553"/>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4: Podpora přechodu na nízkouhlíkové hospodářství ve všech odvětvích</w:t>
            </w:r>
          </w:p>
        </w:tc>
        <w:bookmarkStart w:id="704" w:name="RANGE!D36"/>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color w:val="000000"/>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4.1. Byla provedena opatření na podporu nákladově efektivního zvyšování energetické účinnosti u koncového uživatele a nákladově efektivních investic do energetické účinnosti při výstavbě a renovaci budov.</w:t>
            </w:r>
            <w:r w:rsidRPr="006B524A">
              <w:rPr>
                <w:rFonts w:asciiTheme="minorHAnsi" w:hAnsiTheme="minorHAnsi"/>
                <w:bCs/>
                <w:sz w:val="19"/>
                <w:szCs w:val="19"/>
              </w:rPr>
              <w:fldChar w:fldCharType="end"/>
            </w:r>
            <w:bookmarkEnd w:id="704"/>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color w:val="000000"/>
                <w:sz w:val="19"/>
                <w:szCs w:val="19"/>
              </w:rPr>
            </w:pPr>
            <w:r w:rsidRPr="006B524A">
              <w:rPr>
                <w:rFonts w:asciiTheme="minorHAnsi" w:hAnsiTheme="minorHAnsi"/>
                <w:bCs/>
                <w:color w:val="000000"/>
                <w:sz w:val="19"/>
                <w:szCs w:val="19"/>
              </w:rPr>
              <w:t>4.2. Byla provedena opatření na podporu vysoce účinné kombinované výroby tepla a elektřiny.</w:t>
            </w:r>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05" w:name="RANGE!D47"/>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color w:val="000000"/>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4.3. Byla provedena opatření na podporu výroby a distribuce energie z obnovitelných zdrojů.</w:t>
            </w:r>
            <w:r w:rsidRPr="006B524A">
              <w:rPr>
                <w:rFonts w:asciiTheme="minorHAnsi" w:hAnsiTheme="minorHAnsi"/>
                <w:bCs/>
                <w:sz w:val="19"/>
                <w:szCs w:val="19"/>
              </w:rPr>
              <w:fldChar w:fldCharType="end"/>
            </w:r>
            <w:bookmarkEnd w:id="705"/>
          </w:p>
        </w:tc>
      </w:tr>
      <w:tr w:rsidR="00622F7D" w:rsidRPr="006B524A" w:rsidTr="00E02EFB">
        <w:trPr>
          <w:trHeight w:val="461"/>
        </w:trPr>
        <w:tc>
          <w:tcPr>
            <w:tcW w:w="2562" w:type="dxa"/>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5: Podpora přizpůsobení se změně klimatu a předcházení rizikům</w:t>
            </w:r>
          </w:p>
        </w:tc>
        <w:bookmarkStart w:id="706" w:name="RANGE!D50"/>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color w:val="000000"/>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5.1. Předcházení riziku a jeho řízení: Existence vnitrostátního nebo regionálního posuzování rizik pro zvládání katastrof s ohledem na přizpůsobení se změně klimatu</w:t>
            </w:r>
            <w:r w:rsidRPr="006B524A">
              <w:rPr>
                <w:rFonts w:asciiTheme="minorHAnsi" w:hAnsiTheme="minorHAnsi"/>
                <w:bCs/>
                <w:sz w:val="19"/>
                <w:szCs w:val="19"/>
              </w:rPr>
              <w:fldChar w:fldCharType="end"/>
            </w:r>
            <w:bookmarkEnd w:id="706"/>
            <w:r w:rsidR="00622F7D" w:rsidRPr="006B524A">
              <w:rPr>
                <w:rFonts w:asciiTheme="minorHAnsi" w:hAnsiTheme="minorHAnsi"/>
                <w:bCs/>
                <w:sz w:val="19"/>
                <w:szCs w:val="19"/>
              </w:rPr>
              <w:t>.</w:t>
            </w:r>
          </w:p>
        </w:tc>
      </w:tr>
      <w:tr w:rsidR="00622F7D" w:rsidRPr="006B524A" w:rsidTr="00E02EFB">
        <w:trPr>
          <w:trHeight w:val="461"/>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6: Ochrana životního prostředí a podpora udržitelného využívání zdrojů</w:t>
            </w:r>
          </w:p>
        </w:tc>
        <w:bookmarkStart w:id="707" w:name="RANGE!D55"/>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color w:val="000000"/>
                <w:sz w:val="19"/>
                <w:szCs w:val="19"/>
              </w:rPr>
            </w:pPr>
            <w:r w:rsidRPr="006B524A">
              <w:rPr>
                <w:rFonts w:asciiTheme="minorHAnsi" w:hAnsiTheme="minorHAnsi"/>
                <w:sz w:val="19"/>
                <w:szCs w:val="19"/>
              </w:rPr>
              <w:fldChar w:fldCharType="begin"/>
            </w:r>
            <w:r w:rsidR="00622F7D" w:rsidRPr="006B524A">
              <w:rPr>
                <w:rFonts w:asciiTheme="minorHAnsi" w:hAnsiTheme="minorHAnsi"/>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sz w:val="19"/>
                <w:szCs w:val="19"/>
              </w:rPr>
              <w:fldChar w:fldCharType="separate"/>
            </w:r>
            <w:r w:rsidR="00622F7D" w:rsidRPr="006B524A">
              <w:rPr>
                <w:rFonts w:asciiTheme="minorHAnsi" w:hAnsiTheme="minorHAnsi"/>
                <w:sz w:val="19"/>
                <w:szCs w:val="19"/>
              </w:rPr>
              <w:t xml:space="preserve">6.1. </w:t>
            </w:r>
            <w:r w:rsidR="00622F7D" w:rsidRPr="006B524A">
              <w:rPr>
                <w:rFonts w:asciiTheme="minorHAnsi" w:hAnsiTheme="minorHAnsi"/>
                <w:i/>
                <w:iCs/>
                <w:sz w:val="19"/>
                <w:szCs w:val="19"/>
              </w:rPr>
              <w:t>Vodní hospodářství:</w:t>
            </w:r>
            <w:r w:rsidR="00622F7D" w:rsidRPr="006B524A">
              <w:rPr>
                <w:rFonts w:asciiTheme="minorHAnsi" w:hAnsiTheme="minorHAnsi"/>
                <w:sz w:val="19"/>
                <w:szCs w:val="19"/>
              </w:rPr>
              <w:t xml:space="preserve"> existence a) politiky stanovování poplatků za vodu, která vhodným způsobem podněcuje uživatele k účinnému využívání vodních zdrojů, a b) odpovídajícího podílu různých způsobů využívání vody na úhradě nákladů na vodohospodářské služby v sazbě stanovené ve schváleném plánu povodí pro investice podporované příslušnými programy.</w:t>
            </w:r>
            <w:r w:rsidRPr="006B524A">
              <w:rPr>
                <w:rFonts w:asciiTheme="minorHAnsi" w:hAnsiTheme="minorHAnsi"/>
                <w:sz w:val="19"/>
                <w:szCs w:val="19"/>
              </w:rPr>
              <w:fldChar w:fldCharType="end"/>
            </w:r>
            <w:bookmarkEnd w:id="707"/>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08" w:name="RANGE!D57"/>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color w:val="000000"/>
                <w:sz w:val="19"/>
                <w:szCs w:val="19"/>
              </w:rPr>
            </w:pPr>
            <w:r w:rsidRPr="006B524A">
              <w:rPr>
                <w:rFonts w:asciiTheme="minorHAnsi" w:hAnsiTheme="minorHAnsi"/>
                <w:sz w:val="19"/>
                <w:szCs w:val="19"/>
              </w:rPr>
              <w:fldChar w:fldCharType="begin"/>
            </w:r>
            <w:r w:rsidR="00622F7D" w:rsidRPr="006B524A">
              <w:rPr>
                <w:rFonts w:asciiTheme="minorHAnsi" w:hAnsiTheme="minorHAnsi"/>
                <w:sz w:val="19"/>
                <w:szCs w:val="19"/>
              </w:rPr>
              <w:instrText xml:space="preserve"> HYPERLINK "file:///D:\\!!%20KP%202014-2020.%20Priprava\\1.DUBEN%202012.VLADA.material%20k%20usneseni%20vlady\\Kondicionality.Analyza.Podklad\\MV.Tabulka%20kondicionality.xlsx" \l "RANGE!#REF!" </w:instrText>
            </w:r>
            <w:r w:rsidRPr="006B524A">
              <w:rPr>
                <w:rFonts w:asciiTheme="minorHAnsi" w:hAnsiTheme="minorHAnsi"/>
                <w:sz w:val="19"/>
                <w:szCs w:val="19"/>
              </w:rPr>
              <w:fldChar w:fldCharType="separate"/>
            </w:r>
            <w:r w:rsidR="00622F7D" w:rsidRPr="006B524A">
              <w:rPr>
                <w:rFonts w:asciiTheme="minorHAnsi" w:hAnsiTheme="minorHAnsi"/>
                <w:sz w:val="19"/>
                <w:szCs w:val="19"/>
              </w:rPr>
              <w:t>6.2. Odpadové hospodářství: podpora investic do odpadového hospodářství udržitelných z hospodářského a environmentálního hlediska, zejména vypracování plánů pro nakládání s odpady v souladu se směrnicí 2008/98/ES o odpadech a s hierarchií způsobů nakládání s odpady.</w:t>
            </w:r>
            <w:r w:rsidRPr="006B524A">
              <w:rPr>
                <w:rFonts w:asciiTheme="minorHAnsi" w:hAnsiTheme="minorHAnsi"/>
                <w:sz w:val="19"/>
                <w:szCs w:val="19"/>
              </w:rPr>
              <w:fldChar w:fldCharType="end"/>
            </w:r>
            <w:bookmarkEnd w:id="708"/>
          </w:p>
        </w:tc>
      </w:tr>
      <w:tr w:rsidR="00622F7D" w:rsidRPr="006B524A" w:rsidTr="00E02EFB">
        <w:trPr>
          <w:trHeight w:val="461"/>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7: Podpora udržitelné dopravy a odstraňování překážek v klíčových síťových infrastrukturách</w:t>
            </w: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color w:val="000000"/>
                <w:sz w:val="19"/>
                <w:szCs w:val="19"/>
              </w:rPr>
            </w:pPr>
            <w:r w:rsidRPr="006B524A">
              <w:rPr>
                <w:rFonts w:asciiTheme="minorHAnsi" w:hAnsiTheme="minorHAnsi"/>
                <w:bCs/>
                <w:sz w:val="19"/>
                <w:szCs w:val="19"/>
              </w:rPr>
              <w:t>7.1</w:t>
            </w:r>
            <w:r w:rsidRPr="006B524A">
              <w:rPr>
                <w:rFonts w:asciiTheme="minorHAnsi" w:hAnsiTheme="minorHAnsi"/>
                <w:bCs/>
                <w:i/>
                <w:iCs/>
                <w:sz w:val="19"/>
                <w:szCs w:val="19"/>
              </w:rPr>
              <w:t>. Silniční doprava:</w:t>
            </w:r>
            <w:r w:rsidRPr="006B524A">
              <w:rPr>
                <w:rFonts w:asciiTheme="minorHAnsi" w:hAnsiTheme="minorHAnsi"/>
                <w:bCs/>
                <w:sz w:val="19"/>
                <w:szCs w:val="19"/>
              </w:rPr>
              <w:t xml:space="preserve"> 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color w:val="000000"/>
                <w:sz w:val="19"/>
                <w:szCs w:val="19"/>
              </w:rPr>
            </w:pPr>
            <w:r w:rsidRPr="006B524A">
              <w:rPr>
                <w:rFonts w:asciiTheme="minorHAnsi" w:hAnsiTheme="minorHAnsi"/>
                <w:bCs/>
                <w:i/>
                <w:sz w:val="19"/>
                <w:szCs w:val="19"/>
              </w:rPr>
              <w:t xml:space="preserve">7.2. Železniční doprava: </w:t>
            </w:r>
            <w:r w:rsidRPr="006B524A">
              <w:rPr>
                <w:rFonts w:asciiTheme="minorHAnsi" w:hAnsiTheme="minorHAnsi"/>
                <w:bCs/>
                <w:sz w:val="19"/>
                <w:szCs w:val="19"/>
              </w:rPr>
              <w:t>Existence – v rámci komplexního národní dopravního plánu – explicitní kapitoly o rozvoji železniční dopravy, stanovení pořadí důležitosti investic v rámci hlavní transevropské sítě dopravní infrastruktury (TEN-T), komplexní sítě (jiné investice než do hlavní sítě TEN</w:t>
            </w:r>
            <w:r w:rsidRPr="006B524A">
              <w:rPr>
                <w:rFonts w:asciiTheme="minorHAnsi" w:eastAsia="MS Mincho" w:hAnsi="MS Mincho" w:cs="MS Mincho"/>
                <w:bCs/>
                <w:sz w:val="19"/>
                <w:szCs w:val="19"/>
              </w:rPr>
              <w:t>‑</w:t>
            </w:r>
            <w:r w:rsidRPr="006B524A">
              <w:rPr>
                <w:rFonts w:asciiTheme="minorHAnsi" w:hAnsiTheme="minorHAnsi" w:cs="Calibri"/>
                <w:bCs/>
                <w:sz w:val="19"/>
                <w:szCs w:val="19"/>
              </w:rPr>
              <w:t>T) a v oblasti sekundární dopravní obslužnosti železničního systému podle jejich příspěvku k mobilitě, udržitelnosti a vnitrostátním i celoevropským účinkům sítě. Investice se vztahují na mobilní majetek, interoperabili</w:t>
            </w:r>
            <w:r w:rsidRPr="006B524A">
              <w:rPr>
                <w:rFonts w:asciiTheme="minorHAnsi" w:hAnsiTheme="minorHAnsi"/>
                <w:bCs/>
                <w:sz w:val="19"/>
                <w:szCs w:val="19"/>
              </w:rPr>
              <w:t>tu a budování kapacit.</w:t>
            </w:r>
          </w:p>
        </w:tc>
      </w:tr>
      <w:tr w:rsidR="00622F7D" w:rsidRPr="006B524A" w:rsidTr="00E02EFB">
        <w:trPr>
          <w:trHeight w:val="461"/>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8: Podpora zaměstnanosti a podpora mobility pracovních sil</w:t>
            </w: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i/>
                <w:sz w:val="19"/>
                <w:szCs w:val="19"/>
              </w:rPr>
            </w:pPr>
            <w:bookmarkStart w:id="709" w:name="RANGE!D73"/>
            <w:r w:rsidRPr="006B524A">
              <w:rPr>
                <w:rFonts w:asciiTheme="minorHAnsi" w:hAnsiTheme="minorHAnsi"/>
                <w:bCs/>
                <w:sz w:val="19"/>
                <w:szCs w:val="19"/>
              </w:rPr>
              <w:t>8.1. Aktivní politiky trhu práce jsou koncipovány a prováděny v souladu s hlavními směry politik zaměstnanosti</w:t>
            </w:r>
            <w:bookmarkEnd w:id="709"/>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i/>
                <w:sz w:val="19"/>
                <w:szCs w:val="19"/>
              </w:rPr>
            </w:pPr>
            <w:r w:rsidRPr="006B524A">
              <w:rPr>
                <w:rFonts w:asciiTheme="minorHAnsi" w:hAnsiTheme="minorHAnsi"/>
                <w:bCs/>
                <w:sz w:val="19"/>
                <w:szCs w:val="19"/>
              </w:rPr>
              <w:t xml:space="preserve">8.2. </w:t>
            </w:r>
            <w:r w:rsidRPr="006B524A">
              <w:rPr>
                <w:rFonts w:asciiTheme="minorHAnsi" w:hAnsiTheme="minorHAnsi"/>
                <w:bCs/>
                <w:i/>
                <w:iCs/>
                <w:sz w:val="19"/>
                <w:szCs w:val="19"/>
              </w:rPr>
              <w:t xml:space="preserve">Samostatná výdělečná činnost, podnikání a zakládání firem: </w:t>
            </w:r>
            <w:r w:rsidRPr="006B524A">
              <w:rPr>
                <w:rFonts w:asciiTheme="minorHAnsi" w:hAnsiTheme="minorHAnsi"/>
                <w:bCs/>
                <w:sz w:val="19"/>
                <w:szCs w:val="19"/>
              </w:rPr>
              <w:t>existence strategického rámce politiky podpory začínajících podniků přispívající k začlenění.</w:t>
            </w:r>
          </w:p>
        </w:tc>
      </w:tr>
      <w:tr w:rsidR="00622F7D" w:rsidRPr="006B524A" w:rsidTr="00E02EFB">
        <w:trPr>
          <w:trHeight w:val="269"/>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t>8.3. Instituce trhu práce jsou modernizované a posílené v souladu s hlavními směry politiky zaměstnanosti;</w:t>
            </w:r>
          </w:p>
          <w:p w:rsidR="00622F7D" w:rsidRPr="006B524A" w:rsidRDefault="00622F7D" w:rsidP="00622F7D">
            <w:pPr>
              <w:spacing w:before="40" w:after="40" w:line="240" w:lineRule="auto"/>
              <w:jc w:val="left"/>
              <w:rPr>
                <w:rFonts w:asciiTheme="minorHAnsi" w:hAnsiTheme="minorHAnsi"/>
                <w:bCs/>
                <w:i/>
                <w:sz w:val="19"/>
                <w:szCs w:val="19"/>
              </w:rPr>
            </w:pPr>
            <w:r w:rsidRPr="006B524A">
              <w:rPr>
                <w:rFonts w:asciiTheme="minorHAnsi" w:hAnsiTheme="minorHAnsi"/>
                <w:bCs/>
                <w:sz w:val="19"/>
                <w:szCs w:val="19"/>
              </w:rPr>
              <w:t>Zahájení reforem institucí trhu práce předchází zavedení jasného strategického rámce příslušné politiky a předběžné hodnocení, včetně zohlednění problematiky rovnosti pohlaví.</w:t>
            </w:r>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10" w:name="RANGE!D87"/>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 xml:space="preserve">8.4. Aktivní a zdravé stárnutí: Politiky aktivního stárnutí jsou koncipována v souladu s hlavními směry politiky zaměstnanosti </w:t>
            </w:r>
            <w:r w:rsidRPr="006B524A">
              <w:rPr>
                <w:rFonts w:asciiTheme="minorHAnsi" w:hAnsiTheme="minorHAnsi"/>
                <w:bCs/>
                <w:sz w:val="19"/>
                <w:szCs w:val="19"/>
              </w:rPr>
              <w:fldChar w:fldCharType="end"/>
            </w:r>
            <w:bookmarkEnd w:id="710"/>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11" w:name="RANGE!D90"/>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 xml:space="preserve">8.5. </w:t>
            </w:r>
            <w:r w:rsidR="00622F7D" w:rsidRPr="006B524A">
              <w:rPr>
                <w:rFonts w:asciiTheme="minorHAnsi" w:hAnsiTheme="minorHAnsi"/>
                <w:bCs/>
                <w:i/>
                <w:iCs/>
                <w:sz w:val="19"/>
                <w:szCs w:val="19"/>
              </w:rPr>
              <w:t xml:space="preserve">Pomoc pracovníkům, podnikům a podnikatelům přizpůsobovat se změnám: </w:t>
            </w:r>
            <w:r w:rsidR="00622F7D" w:rsidRPr="006B524A">
              <w:rPr>
                <w:rFonts w:asciiTheme="minorHAnsi" w:hAnsiTheme="minorHAnsi"/>
                <w:bCs/>
                <w:sz w:val="19"/>
                <w:szCs w:val="19"/>
              </w:rPr>
              <w:t>Existence politik zaměřených na upřednostňování předvídání a dobré zvládání změn a restrukturalizací.</w:t>
            </w:r>
            <w:r w:rsidRPr="006B524A">
              <w:rPr>
                <w:rFonts w:asciiTheme="minorHAnsi" w:hAnsiTheme="minorHAnsi"/>
                <w:bCs/>
                <w:sz w:val="19"/>
                <w:szCs w:val="19"/>
              </w:rPr>
              <w:fldChar w:fldCharType="end"/>
            </w:r>
            <w:bookmarkEnd w:id="711"/>
          </w:p>
        </w:tc>
      </w:tr>
      <w:tr w:rsidR="00622F7D" w:rsidRPr="006B524A" w:rsidTr="00E02EFB">
        <w:trPr>
          <w:trHeight w:val="269"/>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9: Investice do rozvoje dovedností, vzdělávání a celoživotního učení</w:t>
            </w:r>
          </w:p>
        </w:tc>
        <w:bookmarkStart w:id="712" w:name="RANGE!D92"/>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 xml:space="preserve">9.1. </w:t>
            </w:r>
            <w:r w:rsidR="00622F7D" w:rsidRPr="006B524A">
              <w:rPr>
                <w:rFonts w:asciiTheme="minorHAnsi" w:hAnsiTheme="minorHAnsi"/>
                <w:bCs/>
                <w:i/>
                <w:iCs/>
                <w:sz w:val="19"/>
                <w:szCs w:val="19"/>
              </w:rPr>
              <w:t>Předčasné ukončování školní docházky:</w:t>
            </w:r>
            <w:r w:rsidR="00622F7D" w:rsidRPr="006B524A">
              <w:rPr>
                <w:rFonts w:asciiTheme="minorHAnsi" w:hAnsiTheme="minorHAnsi"/>
                <w:bCs/>
                <w:sz w:val="19"/>
                <w:szCs w:val="19"/>
              </w:rPr>
              <w:t xml:space="preserve"> existence strategického rámce politiky zaměřené na omezování předčasného ukončování školní docházky v mezích článku 165 SFEU.</w:t>
            </w:r>
            <w:r w:rsidRPr="006B524A">
              <w:rPr>
                <w:rFonts w:asciiTheme="minorHAnsi" w:hAnsiTheme="minorHAnsi"/>
                <w:bCs/>
                <w:sz w:val="19"/>
                <w:szCs w:val="19"/>
              </w:rPr>
              <w:fldChar w:fldCharType="end"/>
            </w:r>
            <w:bookmarkEnd w:id="712"/>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13" w:name="RANGE!D100"/>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 xml:space="preserve">9.2. </w:t>
            </w:r>
            <w:r w:rsidR="00622F7D" w:rsidRPr="006B524A">
              <w:rPr>
                <w:rFonts w:asciiTheme="minorHAnsi" w:hAnsiTheme="minorHAnsi"/>
                <w:bCs/>
                <w:i/>
                <w:iCs/>
                <w:sz w:val="19"/>
                <w:szCs w:val="19"/>
              </w:rPr>
              <w:t>Vysokoškolské vzdělání:</w:t>
            </w:r>
            <w:r w:rsidR="00622F7D" w:rsidRPr="006B524A">
              <w:rPr>
                <w:rFonts w:asciiTheme="minorHAnsi" w:hAnsiTheme="minorHAnsi"/>
                <w:bCs/>
                <w:sz w:val="19"/>
                <w:szCs w:val="19"/>
              </w:rPr>
              <w:t xml:space="preserve"> existence vnitrostátního nebo regionálního strategického rámce politiky zaměřené na zvyšování úrovně dosaženého terciárního vzdělání, kvality a účinnosti v mezích článku 165 SFEU.</w:t>
            </w:r>
            <w:r w:rsidRPr="006B524A">
              <w:rPr>
                <w:rFonts w:asciiTheme="minorHAnsi" w:hAnsiTheme="minorHAnsi"/>
                <w:bCs/>
                <w:sz w:val="19"/>
                <w:szCs w:val="19"/>
              </w:rPr>
              <w:fldChar w:fldCharType="end"/>
            </w:r>
            <w:bookmarkEnd w:id="713"/>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14" w:name="RANGE!D113"/>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 xml:space="preserve">9.3. </w:t>
            </w:r>
            <w:r w:rsidR="00622F7D" w:rsidRPr="006B524A">
              <w:rPr>
                <w:rFonts w:asciiTheme="minorHAnsi" w:hAnsiTheme="minorHAnsi"/>
                <w:bCs/>
                <w:i/>
                <w:iCs/>
                <w:sz w:val="19"/>
                <w:szCs w:val="19"/>
              </w:rPr>
              <w:t>Celoživotní učení:</w:t>
            </w:r>
            <w:r w:rsidR="00622F7D" w:rsidRPr="006B524A">
              <w:rPr>
                <w:rFonts w:asciiTheme="minorHAnsi" w:hAnsiTheme="minorHAnsi"/>
                <w:bCs/>
                <w:sz w:val="19"/>
                <w:szCs w:val="19"/>
              </w:rPr>
              <w:t xml:space="preserve"> existence vnitrostátního nebo regionálního strategického rámce politiky celoživotního učení v mezích článku 165 SFEU.</w:t>
            </w:r>
            <w:r w:rsidRPr="006B524A">
              <w:rPr>
                <w:rFonts w:asciiTheme="minorHAnsi" w:hAnsiTheme="minorHAnsi"/>
                <w:bCs/>
                <w:sz w:val="19"/>
                <w:szCs w:val="19"/>
              </w:rPr>
              <w:fldChar w:fldCharType="end"/>
            </w:r>
            <w:bookmarkEnd w:id="714"/>
          </w:p>
        </w:tc>
      </w:tr>
      <w:tr w:rsidR="00622F7D" w:rsidRPr="006B524A" w:rsidTr="00E02EFB">
        <w:trPr>
          <w:trHeight w:val="461"/>
        </w:trPr>
        <w:tc>
          <w:tcPr>
            <w:tcW w:w="2562" w:type="dxa"/>
            <w:vMerge w:val="restart"/>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10: Podpora sociálního začleňování a boj proti chudobě</w:t>
            </w: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t>10.1. Existence a provedení vnitrostátního strategického rámce politiky v oblasti snižování chudoby zaměřené na aktivní začleňování osob vyloučených z trhu práce v souladu s hlavními směry politik zaměstnanosti.</w:t>
            </w:r>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bookmarkStart w:id="715" w:name="RANGE!D130"/>
        <w:tc>
          <w:tcPr>
            <w:tcW w:w="6662" w:type="dxa"/>
            <w:shd w:val="clear" w:color="auto" w:fill="FFFFFF" w:themeFill="background1"/>
            <w:vAlign w:val="center"/>
          </w:tcPr>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"file:///C:\\Documents%20and%20Settings\\skodav2\\Plocha\\MV%20vyjádření.Tabulka%20kondicionalit.xlsx"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10.2. Existuje vnitrostátní strategický rámec politiky začleňování Romů.</w:t>
            </w:r>
            <w:r w:rsidRPr="006B524A">
              <w:rPr>
                <w:rFonts w:asciiTheme="minorHAnsi" w:hAnsiTheme="minorHAnsi"/>
                <w:bCs/>
                <w:sz w:val="19"/>
                <w:szCs w:val="19"/>
              </w:rPr>
              <w:fldChar w:fldCharType="end"/>
            </w:r>
            <w:bookmarkEnd w:id="715"/>
          </w:p>
        </w:tc>
      </w:tr>
      <w:tr w:rsidR="00622F7D" w:rsidRPr="006B524A" w:rsidTr="00E02EFB">
        <w:trPr>
          <w:trHeight w:val="461"/>
        </w:trPr>
        <w:tc>
          <w:tcPr>
            <w:tcW w:w="2562" w:type="dxa"/>
            <w:vMerge/>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t xml:space="preserve">10.3. </w:t>
            </w:r>
            <w:r w:rsidRPr="006B524A">
              <w:rPr>
                <w:rFonts w:asciiTheme="minorHAnsi" w:hAnsiTheme="minorHAnsi"/>
                <w:bCs/>
                <w:i/>
                <w:iCs/>
                <w:sz w:val="19"/>
                <w:szCs w:val="19"/>
              </w:rPr>
              <w:t xml:space="preserve">Zdraví: </w:t>
            </w:r>
            <w:r w:rsidRPr="006B524A">
              <w:rPr>
                <w:rFonts w:asciiTheme="minorHAnsi" w:hAnsiTheme="minorHAnsi"/>
                <w:bCs/>
                <w:sz w:val="19"/>
                <w:szCs w:val="19"/>
              </w:rPr>
              <w:t>existence vnitrostátního nebo regionálního strategického rámce politiky</w:t>
            </w:r>
            <w:r w:rsidRPr="006B524A">
              <w:rPr>
                <w:rFonts w:asciiTheme="minorHAnsi" w:hAnsiTheme="minorHAnsi"/>
                <w:bCs/>
                <w:sz w:val="19"/>
                <w:szCs w:val="19"/>
              </w:rPr>
              <w:br/>
              <w:t>v oblasti zdraví v mezích článku 168 SFEU, zajišťujícího ekonomickou udržitelnost.</w:t>
            </w:r>
          </w:p>
        </w:tc>
      </w:tr>
      <w:tr w:rsidR="00622F7D" w:rsidRPr="006B524A" w:rsidTr="00E02EFB">
        <w:trPr>
          <w:trHeight w:val="461"/>
        </w:trPr>
        <w:tc>
          <w:tcPr>
            <w:tcW w:w="2562" w:type="dxa"/>
            <w:shd w:val="clear" w:color="auto" w:fill="auto"/>
            <w:vAlign w:val="center"/>
          </w:tcPr>
          <w:p w:rsidR="00622F7D" w:rsidRPr="006B524A" w:rsidRDefault="00622F7D" w:rsidP="00622F7D">
            <w:pPr>
              <w:spacing w:before="40" w:after="40" w:line="240" w:lineRule="auto"/>
              <w:jc w:val="left"/>
              <w:rPr>
                <w:rFonts w:asciiTheme="minorHAnsi" w:hAnsiTheme="minorHAnsi" w:cs="Arial"/>
                <w:color w:val="000000"/>
                <w:sz w:val="19"/>
                <w:szCs w:val="19"/>
              </w:rPr>
            </w:pPr>
            <w:r w:rsidRPr="006B524A">
              <w:rPr>
                <w:rFonts w:asciiTheme="minorHAnsi" w:hAnsiTheme="minorHAnsi" w:cs="Arial"/>
                <w:color w:val="000000"/>
                <w:sz w:val="19"/>
                <w:szCs w:val="19"/>
              </w:rPr>
              <w:t>11: Posilování institucionální kapacity a účinné veřejné správy</w:t>
            </w:r>
          </w:p>
        </w:tc>
        <w:tc>
          <w:tcPr>
            <w:tcW w:w="6662" w:type="dxa"/>
            <w:shd w:val="clear" w:color="auto" w:fill="FFFFFF" w:themeFill="background1"/>
            <w:vAlign w:val="center"/>
          </w:tcPr>
          <w:p w:rsidR="00622F7D" w:rsidRPr="006B524A" w:rsidRDefault="00622F7D" w:rsidP="00622F7D">
            <w:pPr>
              <w:spacing w:before="40" w:after="40" w:line="240" w:lineRule="auto"/>
              <w:jc w:val="left"/>
              <w:rPr>
                <w:rFonts w:asciiTheme="minorHAnsi" w:hAnsiTheme="minorHAnsi"/>
                <w:bCs/>
                <w:i/>
                <w:iCs/>
                <w:sz w:val="19"/>
                <w:szCs w:val="19"/>
              </w:rPr>
            </w:pPr>
            <w:r w:rsidRPr="006B524A">
              <w:rPr>
                <w:rFonts w:asciiTheme="minorHAnsi" w:hAnsiTheme="minorHAnsi"/>
                <w:bCs/>
                <w:i/>
                <w:iCs/>
                <w:sz w:val="19"/>
                <w:szCs w:val="19"/>
              </w:rPr>
              <w:t>Účinnost veřejné správy v členských státech:</w:t>
            </w:r>
          </w:p>
          <w:bookmarkStart w:id="716" w:name="RANGE!D139"/>
          <w:p w:rsidR="00622F7D" w:rsidRPr="006B524A" w:rsidRDefault="00DB1F6C" w:rsidP="00622F7D">
            <w:pPr>
              <w:spacing w:before="40" w:after="40" w:line="240" w:lineRule="auto"/>
              <w:jc w:val="left"/>
              <w:rPr>
                <w:rFonts w:asciiTheme="minorHAnsi" w:hAnsiTheme="minorHAnsi"/>
                <w:bCs/>
                <w:sz w:val="19"/>
                <w:szCs w:val="19"/>
              </w:rPr>
            </w:pPr>
            <w:r w:rsidRPr="006B524A">
              <w:rPr>
                <w:rFonts w:asciiTheme="minorHAnsi" w:hAnsiTheme="minorHAnsi"/>
                <w:bCs/>
                <w:sz w:val="19"/>
                <w:szCs w:val="19"/>
              </w:rPr>
              <w:fldChar w:fldCharType="begin"/>
            </w:r>
            <w:r w:rsidR="00622F7D" w:rsidRPr="006B524A">
              <w:rPr>
                <w:rFonts w:asciiTheme="minorHAnsi" w:hAnsiTheme="minorHAnsi"/>
                <w:bCs/>
                <w:sz w:val="19"/>
                <w:szCs w:val="19"/>
              </w:rPr>
              <w:instrText xml:space="preserve"> HYPERLINK "file:///C:\\Documents%20and%20Settings\\skodav2\\Plocha\\Tabulka%20kondicionalit.Bez%20MV.xlsx" \l "RANGE!#REF!" </w:instrText>
            </w:r>
            <w:r w:rsidRPr="006B524A">
              <w:rPr>
                <w:rFonts w:asciiTheme="minorHAnsi" w:hAnsiTheme="minorHAnsi"/>
                <w:bCs/>
                <w:sz w:val="19"/>
                <w:szCs w:val="19"/>
              </w:rPr>
              <w:fldChar w:fldCharType="separate"/>
            </w:r>
            <w:r w:rsidR="00622F7D" w:rsidRPr="006B524A">
              <w:rPr>
                <w:rFonts w:asciiTheme="minorHAnsi" w:hAnsiTheme="minorHAnsi"/>
                <w:bCs/>
                <w:sz w:val="19"/>
                <w:szCs w:val="19"/>
              </w:rPr>
              <w:t>existence strategického rámce politiky zaměřené na posilování účinnosti veřejné správy členského státu, včetně reformy veřejné správy.</w:t>
            </w:r>
            <w:r w:rsidRPr="006B524A">
              <w:rPr>
                <w:rFonts w:asciiTheme="minorHAnsi" w:hAnsiTheme="minorHAnsi"/>
                <w:bCs/>
                <w:sz w:val="19"/>
                <w:szCs w:val="19"/>
              </w:rPr>
              <w:fldChar w:fldCharType="end"/>
            </w:r>
            <w:bookmarkEnd w:id="716"/>
          </w:p>
        </w:tc>
      </w:tr>
    </w:tbl>
    <w:p w:rsidR="00622F7D" w:rsidRDefault="00622F7D" w:rsidP="00622F7D">
      <w:pPr>
        <w:spacing w:after="120"/>
        <w:jc w:val="left"/>
        <w:rPr>
          <w:rFonts w:asciiTheme="minorHAnsi" w:hAnsiTheme="minorHAnsi"/>
          <w:b/>
        </w:rPr>
      </w:pPr>
    </w:p>
    <w:p w:rsidR="00215CF4" w:rsidRDefault="00215CF4" w:rsidP="00622F7D">
      <w:pPr>
        <w:spacing w:after="120"/>
        <w:jc w:val="left"/>
        <w:rPr>
          <w:rFonts w:ascii="Arial" w:hAnsi="Arial" w:cs="Arial"/>
          <w:b/>
          <w:sz w:val="20"/>
          <w:szCs w:val="20"/>
        </w:rPr>
      </w:pPr>
    </w:p>
    <w:p w:rsidR="00622F7D" w:rsidRPr="00215CF4" w:rsidRDefault="00622F7D" w:rsidP="00622F7D">
      <w:pPr>
        <w:spacing w:after="120"/>
        <w:jc w:val="left"/>
        <w:rPr>
          <w:rFonts w:ascii="Arial" w:hAnsi="Arial" w:cs="Arial"/>
          <w:b/>
          <w:sz w:val="20"/>
          <w:szCs w:val="20"/>
        </w:rPr>
      </w:pPr>
      <w:r w:rsidRPr="00215CF4">
        <w:rPr>
          <w:rFonts w:ascii="Arial" w:hAnsi="Arial" w:cs="Arial"/>
          <w:b/>
          <w:sz w:val="20"/>
          <w:szCs w:val="20"/>
        </w:rPr>
        <w:t>Horizontální předběžné podmínky pro EZFRV vztahující se na několik priorit</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662"/>
      </w:tblGrid>
      <w:tr w:rsidR="00622F7D" w:rsidRPr="00610950" w:rsidTr="00E02EFB">
        <w:trPr>
          <w:trHeight w:val="396"/>
        </w:trPr>
        <w:tc>
          <w:tcPr>
            <w:tcW w:w="2562" w:type="dxa"/>
            <w:shd w:val="clear" w:color="auto" w:fill="B8CCE4" w:themeFill="accent1" w:themeFillTint="66"/>
            <w:vAlign w:val="center"/>
            <w:hideMark/>
          </w:tcPr>
          <w:p w:rsidR="00622F7D" w:rsidRPr="006B524A" w:rsidRDefault="00622F7D" w:rsidP="00622F7D">
            <w:pPr>
              <w:spacing w:before="60" w:after="60" w:line="240" w:lineRule="auto"/>
              <w:jc w:val="center"/>
              <w:rPr>
                <w:rFonts w:asciiTheme="minorHAnsi" w:hAnsiTheme="minorHAnsi"/>
                <w:b/>
                <w:bCs/>
                <w:color w:val="000000"/>
                <w:sz w:val="20"/>
                <w:szCs w:val="20"/>
              </w:rPr>
            </w:pPr>
            <w:r w:rsidRPr="006B524A">
              <w:rPr>
                <w:rFonts w:asciiTheme="minorHAnsi" w:hAnsiTheme="minorHAnsi" w:cs="Arial"/>
                <w:b/>
                <w:color w:val="000000"/>
                <w:sz w:val="20"/>
                <w:szCs w:val="20"/>
              </w:rPr>
              <w:t>Horizontální podmínka</w:t>
            </w:r>
          </w:p>
        </w:tc>
        <w:tc>
          <w:tcPr>
            <w:tcW w:w="6662" w:type="dxa"/>
            <w:shd w:val="clear" w:color="auto" w:fill="B8CCE4" w:themeFill="accent1" w:themeFillTint="66"/>
            <w:vAlign w:val="center"/>
            <w:hideMark/>
          </w:tcPr>
          <w:p w:rsidR="00622F7D" w:rsidRPr="00610950" w:rsidRDefault="00622F7D" w:rsidP="00622F7D">
            <w:pPr>
              <w:spacing w:before="60" w:after="60" w:line="240" w:lineRule="auto"/>
              <w:jc w:val="center"/>
              <w:rPr>
                <w:rFonts w:asciiTheme="minorHAnsi" w:hAnsiTheme="minorHAnsi"/>
                <w:b/>
                <w:bCs/>
                <w:color w:val="000000"/>
                <w:sz w:val="20"/>
                <w:szCs w:val="20"/>
              </w:rPr>
            </w:pPr>
            <w:r w:rsidRPr="00610950">
              <w:rPr>
                <w:rFonts w:asciiTheme="minorHAnsi" w:hAnsiTheme="minorHAnsi"/>
                <w:b/>
                <w:bCs/>
                <w:color w:val="000000"/>
                <w:sz w:val="20"/>
                <w:szCs w:val="20"/>
              </w:rPr>
              <w:t>Předběžná podmínka</w:t>
            </w:r>
          </w:p>
        </w:tc>
      </w:tr>
      <w:tr w:rsidR="00622F7D" w:rsidRPr="00610950" w:rsidTr="00E02EFB">
        <w:trPr>
          <w:trHeight w:val="302"/>
        </w:trPr>
        <w:tc>
          <w:tcPr>
            <w:tcW w:w="2562" w:type="dxa"/>
            <w:shd w:val="clear" w:color="auto" w:fill="auto"/>
            <w:vAlign w:val="center"/>
            <w:hideMark/>
          </w:tcPr>
          <w:p w:rsidR="00622F7D" w:rsidRPr="006856BA" w:rsidRDefault="00622F7D" w:rsidP="00622F7D">
            <w:pPr>
              <w:spacing w:before="60" w:after="60" w:line="240" w:lineRule="auto"/>
              <w:jc w:val="left"/>
              <w:rPr>
                <w:rFonts w:asciiTheme="minorHAnsi" w:hAnsiTheme="minorHAnsi" w:cs="Arial"/>
                <w:strike/>
                <w:color w:val="000000"/>
                <w:sz w:val="19"/>
                <w:szCs w:val="19"/>
              </w:rPr>
            </w:pPr>
            <w:r w:rsidRPr="006856BA">
              <w:rPr>
                <w:rFonts w:asciiTheme="minorHAnsi" w:hAnsiTheme="minorHAnsi"/>
                <w:bCs/>
                <w:i/>
                <w:iCs/>
                <w:sz w:val="19"/>
                <w:szCs w:val="19"/>
              </w:rPr>
              <w:t>1. Účinná správa členských států</w:t>
            </w:r>
          </w:p>
        </w:tc>
        <w:tc>
          <w:tcPr>
            <w:tcW w:w="6662" w:type="dxa"/>
            <w:shd w:val="clear" w:color="auto" w:fill="FFFFFF" w:themeFill="background1"/>
            <w:vAlign w:val="center"/>
            <w:hideMark/>
          </w:tcPr>
          <w:p w:rsidR="00622F7D" w:rsidRPr="006856BA" w:rsidRDefault="00622F7D" w:rsidP="00622F7D">
            <w:pPr>
              <w:spacing w:before="60" w:after="60" w:line="240" w:lineRule="auto"/>
              <w:jc w:val="left"/>
              <w:rPr>
                <w:rFonts w:asciiTheme="minorHAnsi" w:hAnsiTheme="minorHAnsi"/>
                <w:i/>
                <w:iCs/>
                <w:strike/>
                <w:color w:val="000000"/>
                <w:sz w:val="19"/>
                <w:szCs w:val="19"/>
              </w:rPr>
            </w:pPr>
            <w:r w:rsidRPr="006856BA">
              <w:rPr>
                <w:rFonts w:asciiTheme="minorHAnsi" w:hAnsiTheme="minorHAnsi"/>
                <w:bCs/>
                <w:iCs/>
                <w:sz w:val="19"/>
                <w:szCs w:val="19"/>
              </w:rPr>
              <w:t>Existence strategie pro posílení účinnosti správy země, včetně reformy veřejné správy</w:t>
            </w:r>
          </w:p>
        </w:tc>
      </w:tr>
      <w:tr w:rsidR="00622F7D" w:rsidRPr="00610950" w:rsidTr="00E02EFB">
        <w:trPr>
          <w:trHeight w:val="565"/>
        </w:trPr>
        <w:tc>
          <w:tcPr>
            <w:tcW w:w="2562" w:type="dxa"/>
            <w:shd w:val="clear" w:color="auto" w:fill="auto"/>
            <w:vAlign w:val="center"/>
          </w:tcPr>
          <w:p w:rsidR="00622F7D" w:rsidRPr="006856BA" w:rsidRDefault="00622F7D" w:rsidP="00622F7D">
            <w:pPr>
              <w:spacing w:before="60" w:after="60" w:line="240" w:lineRule="auto"/>
              <w:jc w:val="left"/>
              <w:rPr>
                <w:rFonts w:asciiTheme="minorHAnsi" w:hAnsiTheme="minorHAnsi" w:cs="Arial"/>
                <w:strike/>
                <w:color w:val="000000"/>
                <w:sz w:val="19"/>
                <w:szCs w:val="19"/>
              </w:rPr>
            </w:pPr>
            <w:r w:rsidRPr="006856BA">
              <w:rPr>
                <w:rFonts w:asciiTheme="minorHAnsi" w:hAnsiTheme="minorHAnsi"/>
                <w:bCs/>
                <w:i/>
                <w:iCs/>
                <w:sz w:val="19"/>
                <w:szCs w:val="19"/>
              </w:rPr>
              <w:t>2. Lidské zdroje:</w:t>
            </w:r>
          </w:p>
        </w:tc>
        <w:tc>
          <w:tcPr>
            <w:tcW w:w="6662" w:type="dxa"/>
            <w:shd w:val="clear" w:color="auto" w:fill="FFFFFF" w:themeFill="background1"/>
            <w:vAlign w:val="center"/>
          </w:tcPr>
          <w:p w:rsidR="00622F7D" w:rsidRPr="006856BA" w:rsidRDefault="00622F7D" w:rsidP="00622F7D">
            <w:pPr>
              <w:spacing w:before="60" w:after="60" w:line="240" w:lineRule="auto"/>
              <w:jc w:val="left"/>
              <w:rPr>
                <w:rFonts w:asciiTheme="minorHAnsi" w:hAnsiTheme="minorHAnsi"/>
                <w:strike/>
                <w:color w:val="000000"/>
                <w:sz w:val="19"/>
                <w:szCs w:val="19"/>
              </w:rPr>
            </w:pPr>
            <w:r w:rsidRPr="006856BA">
              <w:rPr>
                <w:rFonts w:asciiTheme="minorHAnsi" w:hAnsiTheme="minorHAnsi"/>
                <w:bCs/>
                <w:iCs/>
                <w:sz w:val="19"/>
                <w:szCs w:val="19"/>
              </w:rPr>
              <w:t>Subjekty odpovědné za řízení a provádění programů rozvoje venkova mají dostatečnou kapacitu v oblasti lidských zdrojů, řízení odborné přípravy a systémů IT</w:t>
            </w:r>
          </w:p>
        </w:tc>
      </w:tr>
      <w:tr w:rsidR="00622F7D" w:rsidRPr="00610950" w:rsidTr="00E02EFB">
        <w:trPr>
          <w:trHeight w:val="565"/>
        </w:trPr>
        <w:tc>
          <w:tcPr>
            <w:tcW w:w="2562" w:type="dxa"/>
            <w:shd w:val="clear" w:color="auto" w:fill="auto"/>
            <w:vAlign w:val="center"/>
          </w:tcPr>
          <w:p w:rsidR="00622F7D" w:rsidRPr="006856BA" w:rsidRDefault="00622F7D" w:rsidP="00622F7D">
            <w:pPr>
              <w:spacing w:line="240" w:lineRule="auto"/>
              <w:jc w:val="left"/>
              <w:rPr>
                <w:rFonts w:asciiTheme="minorHAnsi" w:hAnsiTheme="minorHAnsi"/>
                <w:bCs/>
                <w:i/>
                <w:iCs/>
                <w:sz w:val="19"/>
                <w:szCs w:val="19"/>
              </w:rPr>
            </w:pPr>
            <w:r w:rsidRPr="006856BA">
              <w:rPr>
                <w:rFonts w:asciiTheme="minorHAnsi" w:hAnsiTheme="minorHAnsi"/>
                <w:bCs/>
                <w:i/>
                <w:iCs/>
                <w:sz w:val="19"/>
                <w:szCs w:val="19"/>
              </w:rPr>
              <w:t xml:space="preserve">3. Výběrová kritéria: </w:t>
            </w:r>
          </w:p>
        </w:tc>
        <w:tc>
          <w:tcPr>
            <w:tcW w:w="6662" w:type="dxa"/>
            <w:shd w:val="clear" w:color="auto" w:fill="FFFFFF" w:themeFill="background1"/>
            <w:vAlign w:val="center"/>
          </w:tcPr>
          <w:p w:rsidR="00622F7D" w:rsidRPr="006856BA" w:rsidRDefault="00622F7D" w:rsidP="00622F7D">
            <w:pPr>
              <w:spacing w:line="240" w:lineRule="auto"/>
              <w:jc w:val="left"/>
              <w:rPr>
                <w:rFonts w:asciiTheme="minorHAnsi" w:hAnsiTheme="minorHAnsi"/>
                <w:bCs/>
                <w:iCs/>
                <w:sz w:val="19"/>
                <w:szCs w:val="19"/>
              </w:rPr>
            </w:pPr>
            <w:r w:rsidRPr="006856BA">
              <w:rPr>
                <w:rFonts w:asciiTheme="minorHAnsi" w:hAnsiTheme="minorHAnsi"/>
                <w:bCs/>
                <w:iCs/>
                <w:sz w:val="19"/>
                <w:szCs w:val="19"/>
              </w:rPr>
              <w:t>Je vymezen vhodný přístup, který stanoví zásady, pokud jde o určení</w:t>
            </w:r>
          </w:p>
          <w:p w:rsidR="00622F7D" w:rsidRPr="006856BA" w:rsidRDefault="00622F7D" w:rsidP="00622F7D">
            <w:pPr>
              <w:spacing w:before="60" w:after="60" w:line="240" w:lineRule="auto"/>
              <w:jc w:val="left"/>
              <w:rPr>
                <w:rFonts w:asciiTheme="minorHAnsi" w:hAnsiTheme="minorHAnsi"/>
                <w:bCs/>
                <w:iCs/>
                <w:sz w:val="19"/>
                <w:szCs w:val="19"/>
              </w:rPr>
            </w:pPr>
            <w:r w:rsidRPr="006856BA">
              <w:rPr>
                <w:rFonts w:asciiTheme="minorHAnsi" w:hAnsiTheme="minorHAnsi"/>
                <w:bCs/>
                <w:iCs/>
                <w:sz w:val="19"/>
                <w:szCs w:val="19"/>
              </w:rPr>
              <w:t>výběrových kritérií pro projekty a místní rozvoj</w:t>
            </w:r>
          </w:p>
        </w:tc>
      </w:tr>
    </w:tbl>
    <w:p w:rsidR="00622F7D" w:rsidRDefault="00622F7D" w:rsidP="00622F7D">
      <w:pPr>
        <w:rPr>
          <w:rFonts w:asciiTheme="minorHAnsi" w:hAnsiTheme="minorHAnsi"/>
          <w:sz w:val="24"/>
          <w:szCs w:val="24"/>
        </w:rPr>
      </w:pPr>
    </w:p>
    <w:p w:rsidR="00622F7D" w:rsidRPr="00215CF4" w:rsidRDefault="00622F7D" w:rsidP="00622F7D">
      <w:pPr>
        <w:spacing w:after="120"/>
        <w:jc w:val="left"/>
        <w:rPr>
          <w:rFonts w:ascii="Arial" w:hAnsi="Arial" w:cs="Arial"/>
          <w:b/>
          <w:sz w:val="20"/>
          <w:szCs w:val="20"/>
        </w:rPr>
      </w:pPr>
      <w:r w:rsidRPr="00215CF4">
        <w:rPr>
          <w:rFonts w:ascii="Arial" w:hAnsi="Arial" w:cs="Arial"/>
          <w:b/>
          <w:sz w:val="20"/>
          <w:szCs w:val="20"/>
        </w:rPr>
        <w:t>Tematické předběžné podmínky pro EZFRV</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7"/>
        <w:gridCol w:w="6662"/>
      </w:tblGrid>
      <w:tr w:rsidR="00622F7D" w:rsidRPr="00523D12" w:rsidTr="00E02EFB">
        <w:trPr>
          <w:trHeight w:val="431"/>
        </w:trPr>
        <w:tc>
          <w:tcPr>
            <w:tcW w:w="2567" w:type="dxa"/>
            <w:shd w:val="clear" w:color="auto" w:fill="B8CCE4" w:themeFill="accent1" w:themeFillTint="66"/>
            <w:vAlign w:val="center"/>
            <w:hideMark/>
          </w:tcPr>
          <w:p w:rsidR="00622F7D" w:rsidRPr="00523D12" w:rsidRDefault="00622F7D" w:rsidP="00622F7D">
            <w:pPr>
              <w:spacing w:line="240" w:lineRule="auto"/>
              <w:jc w:val="center"/>
              <w:rPr>
                <w:rFonts w:asciiTheme="minorHAnsi" w:hAnsiTheme="minorHAnsi"/>
                <w:b/>
                <w:bCs/>
                <w:color w:val="000000"/>
                <w:sz w:val="20"/>
                <w:szCs w:val="20"/>
              </w:rPr>
            </w:pPr>
            <w:r w:rsidRPr="00AC3505">
              <w:rPr>
                <w:rFonts w:asciiTheme="minorHAnsi" w:hAnsiTheme="minorHAnsi"/>
                <w:b/>
                <w:bCs/>
                <w:color w:val="000000"/>
                <w:sz w:val="20"/>
                <w:szCs w:val="20"/>
              </w:rPr>
              <w:t>Tematický cíl</w:t>
            </w:r>
            <w:r>
              <w:rPr>
                <w:rFonts w:asciiTheme="minorHAnsi" w:hAnsiTheme="minorHAnsi"/>
                <w:b/>
                <w:bCs/>
                <w:color w:val="000000"/>
                <w:sz w:val="20"/>
                <w:szCs w:val="20"/>
              </w:rPr>
              <w:t>e</w:t>
            </w:r>
          </w:p>
        </w:tc>
        <w:tc>
          <w:tcPr>
            <w:tcW w:w="6662" w:type="dxa"/>
            <w:shd w:val="clear" w:color="auto" w:fill="B8CCE4" w:themeFill="accent1" w:themeFillTint="66"/>
            <w:vAlign w:val="center"/>
            <w:hideMark/>
          </w:tcPr>
          <w:p w:rsidR="00622F7D" w:rsidRPr="00523D12" w:rsidRDefault="00622F7D" w:rsidP="00622F7D">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r>
      <w:tr w:rsidR="00622F7D" w:rsidRPr="00523D12" w:rsidTr="00E02EFB">
        <w:trPr>
          <w:trHeight w:val="861"/>
        </w:trPr>
        <w:tc>
          <w:tcPr>
            <w:tcW w:w="2567" w:type="dxa"/>
            <w:vMerge w:val="restart"/>
            <w:shd w:val="clear" w:color="auto" w:fill="auto"/>
            <w:vAlign w:val="center"/>
            <w:hideMark/>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1. Posílení výzkumu, technologického vývoje a inovací</w:t>
            </w:r>
          </w:p>
        </w:tc>
        <w:tc>
          <w:tcPr>
            <w:tcW w:w="6662" w:type="dxa"/>
            <w:shd w:val="clear" w:color="auto" w:fill="auto"/>
            <w:vAlign w:val="center"/>
            <w:hideMark/>
          </w:tcPr>
          <w:p w:rsidR="00622F7D" w:rsidRPr="006856BA" w:rsidRDefault="00622F7D" w:rsidP="00622F7D">
            <w:pPr>
              <w:spacing w:line="240" w:lineRule="auto"/>
              <w:jc w:val="left"/>
              <w:rPr>
                <w:rFonts w:asciiTheme="minorHAnsi" w:hAnsiTheme="minorHAnsi"/>
                <w:bCs/>
                <w:strike/>
                <w:sz w:val="19"/>
                <w:szCs w:val="19"/>
              </w:rPr>
            </w:pPr>
            <w:r w:rsidRPr="006856BA">
              <w:rPr>
                <w:rFonts w:asciiTheme="minorHAnsi" w:hAnsiTheme="minorHAnsi"/>
                <w:bCs/>
                <w:i/>
                <w:iCs/>
                <w:strike/>
                <w:sz w:val="19"/>
                <w:szCs w:val="19"/>
              </w:rPr>
              <w:t xml:space="preserve">1.1. Výzkum a inovace: </w:t>
            </w:r>
            <w:r w:rsidRPr="006856BA">
              <w:rPr>
                <w:rFonts w:asciiTheme="minorHAnsi" w:hAnsiTheme="minorHAnsi"/>
                <w:bCs/>
                <w:iCs/>
                <w:strike/>
                <w:sz w:val="19"/>
                <w:szCs w:val="19"/>
              </w:rPr>
              <w:t>existence celostátní a/nebo regionální inovační strategie pro inteligentní specializaci v souladu s národním programem reforem s cílem podnítit soukromé výdaje na výzkum a inovace, který je v souladu s charakteristikami dobře fungujících celostátních nebo regionálních systému pro výzkum a inovace.</w:t>
            </w:r>
          </w:p>
        </w:tc>
      </w:tr>
      <w:tr w:rsidR="00622F7D" w:rsidRPr="00523D12" w:rsidTr="00E02EFB">
        <w:trPr>
          <w:trHeight w:val="561"/>
        </w:trPr>
        <w:tc>
          <w:tcPr>
            <w:tcW w:w="2567" w:type="dxa"/>
            <w:vMerge/>
            <w:shd w:val="clear" w:color="auto" w:fill="auto"/>
            <w:vAlign w:val="center"/>
            <w:hideMark/>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hideMark/>
          </w:tcPr>
          <w:p w:rsidR="00622F7D" w:rsidRPr="006856BA" w:rsidRDefault="00622F7D" w:rsidP="00622F7D">
            <w:pPr>
              <w:spacing w:line="240" w:lineRule="auto"/>
              <w:jc w:val="left"/>
              <w:rPr>
                <w:rFonts w:asciiTheme="minorHAnsi" w:hAnsiTheme="minorHAnsi"/>
                <w:bCs/>
                <w:strike/>
                <w:sz w:val="19"/>
                <w:szCs w:val="19"/>
              </w:rPr>
            </w:pPr>
            <w:r w:rsidRPr="006856BA">
              <w:rPr>
                <w:rFonts w:asciiTheme="minorHAnsi" w:hAnsiTheme="minorHAnsi"/>
                <w:bCs/>
                <w:i/>
                <w:iCs/>
                <w:strike/>
                <w:sz w:val="19"/>
                <w:szCs w:val="19"/>
              </w:rPr>
              <w:t xml:space="preserve">1.2. Kapacita v oblasti poradenství: </w:t>
            </w:r>
            <w:r w:rsidRPr="006856BA">
              <w:rPr>
                <w:rFonts w:asciiTheme="minorHAnsi" w:hAnsiTheme="minorHAnsi"/>
                <w:bCs/>
                <w:iCs/>
                <w:strike/>
                <w:sz w:val="19"/>
                <w:szCs w:val="19"/>
              </w:rPr>
              <w:t>v oblasti poradenství existuje dostatečná kapacita k zajištění poradenství týkajícího se regulatorních požadavků a všech aspektů spojených s udržitelným řízením a opatřeními v oblasti klimatu v zemědělství a lesnictví.</w:t>
            </w:r>
          </w:p>
        </w:tc>
      </w:tr>
      <w:tr w:rsidR="00622F7D" w:rsidRPr="00523D12" w:rsidTr="00E02EFB">
        <w:trPr>
          <w:trHeight w:val="493"/>
        </w:trPr>
        <w:tc>
          <w:tcPr>
            <w:tcW w:w="2567"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3. zvýšení konkurenceschopnosti malých a středních podniků</w:t>
            </w: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Cs/>
                <w:strike/>
                <w:sz w:val="19"/>
                <w:szCs w:val="19"/>
              </w:rPr>
            </w:pPr>
            <w:r w:rsidRPr="006856BA">
              <w:rPr>
                <w:rFonts w:asciiTheme="minorHAnsi" w:hAnsiTheme="minorHAnsi"/>
                <w:bCs/>
                <w:i/>
                <w:iCs/>
                <w:strike/>
                <w:sz w:val="19"/>
                <w:szCs w:val="19"/>
              </w:rPr>
              <w:t xml:space="preserve">2-3.1. Zakládání podniků: </w:t>
            </w:r>
            <w:r w:rsidRPr="006856BA">
              <w:rPr>
                <w:rFonts w:asciiTheme="minorHAnsi" w:hAnsiTheme="minorHAnsi"/>
                <w:bCs/>
                <w:iCs/>
                <w:strike/>
                <w:sz w:val="19"/>
                <w:szCs w:val="19"/>
              </w:rPr>
              <w:t>byly provedeny konkrétní akce s cílem účinně provést „Small Business Act“ a jeho přezkum z 23.</w:t>
            </w:r>
          </w:p>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Cs/>
                <w:strike/>
                <w:sz w:val="19"/>
                <w:szCs w:val="19"/>
              </w:rPr>
              <w:t>února 2011, včetně zásady „zelenou malým a středním podnikům“.</w:t>
            </w:r>
          </w:p>
        </w:tc>
      </w:tr>
      <w:tr w:rsidR="00622F7D" w:rsidRPr="00523D12" w:rsidTr="00E02EFB">
        <w:trPr>
          <w:trHeight w:val="565"/>
        </w:trPr>
        <w:tc>
          <w:tcPr>
            <w:tcW w:w="2567" w:type="dxa"/>
            <w:vMerge w:val="restart"/>
            <w:shd w:val="clear" w:color="auto" w:fill="auto"/>
            <w:vAlign w:val="center"/>
          </w:tcPr>
          <w:p w:rsidR="00622F7D" w:rsidRPr="006856BA" w:rsidRDefault="00622F7D" w:rsidP="00622F7D">
            <w:pPr>
              <w:spacing w:line="240" w:lineRule="auto"/>
              <w:jc w:val="left"/>
              <w:rPr>
                <w:rFonts w:asciiTheme="minorHAnsi" w:hAnsiTheme="minorHAnsi"/>
                <w:bCs/>
                <w:i/>
                <w:iCs/>
                <w:sz w:val="19"/>
                <w:szCs w:val="19"/>
              </w:rPr>
            </w:pPr>
            <w:r w:rsidRPr="006856BA">
              <w:rPr>
                <w:rFonts w:asciiTheme="minorHAnsi" w:hAnsiTheme="minorHAnsi"/>
                <w:bCs/>
                <w:i/>
                <w:iCs/>
                <w:sz w:val="19"/>
                <w:szCs w:val="19"/>
              </w:rPr>
              <w:t>5. podpora přizpůsobení se změně klimatu, prevence a řízení rizik</w:t>
            </w:r>
          </w:p>
          <w:p w:rsidR="00622F7D" w:rsidRPr="006856BA" w:rsidRDefault="00622F7D" w:rsidP="00622F7D">
            <w:pPr>
              <w:spacing w:line="240" w:lineRule="auto"/>
              <w:jc w:val="left"/>
              <w:rPr>
                <w:rFonts w:asciiTheme="minorHAnsi" w:hAnsiTheme="minorHAnsi"/>
                <w:bCs/>
                <w:i/>
                <w:iCs/>
                <w:sz w:val="19"/>
                <w:szCs w:val="19"/>
              </w:rPr>
            </w:pPr>
          </w:p>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6. ochrana životního prostředí a podpora účinného využívání zdrojů</w:t>
            </w: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 xml:space="preserve">4.1 Dobrý zemědělský a environmentální stav: </w:t>
            </w:r>
            <w:r w:rsidRPr="006856BA">
              <w:rPr>
                <w:rFonts w:asciiTheme="minorHAnsi" w:hAnsiTheme="minorHAnsi"/>
                <w:bCs/>
                <w:iCs/>
                <w:sz w:val="19"/>
                <w:szCs w:val="19"/>
              </w:rPr>
              <w:t>na vnitrostátní úrovni jsou zavedeny normy dobrého zemědělského a environmentálního stavu půdy podle hlavy VI kapitoly I nařízení (EU) č. horizontální nařízení/xxxx.</w:t>
            </w:r>
          </w:p>
        </w:tc>
      </w:tr>
      <w:tr w:rsidR="00622F7D" w:rsidRPr="00523D12" w:rsidTr="00E02EFB">
        <w:trPr>
          <w:trHeight w:val="631"/>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 xml:space="preserve">4.2 Minimální požadavky na hnojiva a přípravky na ochranu rostlin: </w:t>
            </w:r>
            <w:r w:rsidRPr="006856BA">
              <w:rPr>
                <w:rFonts w:asciiTheme="minorHAnsi" w:hAnsiTheme="minorHAnsi"/>
                <w:bCs/>
                <w:iCs/>
                <w:sz w:val="19"/>
                <w:szCs w:val="19"/>
              </w:rPr>
              <w:t>na vnitrostátní úrovni jsou vymezeny minimální požadavky na hnojiva a přípravky na ochranu rostlin podle hlavy III kapitoly I článku 29 tohoto nařízení.</w:t>
            </w:r>
          </w:p>
        </w:tc>
      </w:tr>
      <w:tr w:rsidR="00622F7D" w:rsidRPr="00523D12" w:rsidTr="00E02EFB">
        <w:trPr>
          <w:trHeight w:val="427"/>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 xml:space="preserve">4.3 Ostatní příslušné vnitrostátní normy: </w:t>
            </w:r>
            <w:r w:rsidRPr="006856BA">
              <w:rPr>
                <w:rFonts w:asciiTheme="minorHAnsi" w:hAnsiTheme="minorHAnsi"/>
                <w:bCs/>
                <w:iCs/>
                <w:sz w:val="19"/>
                <w:szCs w:val="19"/>
              </w:rPr>
              <w:t>jsou vymezeny příslušné závazné vnitrostátní normy pro účely hlavy III kapitoly I článku 29 tohoto nařízení.</w:t>
            </w:r>
          </w:p>
        </w:tc>
      </w:tr>
      <w:tr w:rsidR="00622F7D" w:rsidRPr="00523D12" w:rsidTr="00E02EFB">
        <w:trPr>
          <w:trHeight w:val="561"/>
        </w:trPr>
        <w:tc>
          <w:tcPr>
            <w:tcW w:w="2567" w:type="dxa"/>
            <w:vMerge/>
            <w:tcBorders>
              <w:bottom w:val="single" w:sz="4" w:space="0" w:color="auto"/>
            </w:tcBorders>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4.4 Prevence rizik: existence vnitrostátních posouzení rizik pro zvládání katastrof s ohledem na přizpůsobení se změně klimatu.</w:t>
            </w:r>
          </w:p>
        </w:tc>
      </w:tr>
      <w:tr w:rsidR="00622F7D" w:rsidRPr="00523D12" w:rsidTr="00E02EFB">
        <w:trPr>
          <w:trHeight w:val="975"/>
        </w:trPr>
        <w:tc>
          <w:tcPr>
            <w:tcW w:w="2567" w:type="dxa"/>
            <w:vMerge w:val="restart"/>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Tematický cíl 4: podpora přechodu na nízkouhlíkovou ekonomiku ve všech odvětvích</w:t>
            </w:r>
          </w:p>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Tematický cíl 5: podpora přizpůsobení se změně klimatu, prevence a řízení rizik</w:t>
            </w: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Cs/>
                <w:strike/>
                <w:sz w:val="19"/>
                <w:szCs w:val="19"/>
              </w:rPr>
            </w:pPr>
            <w:r w:rsidRPr="006856BA">
              <w:rPr>
                <w:rFonts w:asciiTheme="minorHAnsi" w:hAnsiTheme="minorHAnsi"/>
                <w:bCs/>
                <w:i/>
                <w:iCs/>
                <w:strike/>
                <w:sz w:val="19"/>
                <w:szCs w:val="19"/>
              </w:rPr>
              <w:t xml:space="preserve">5.1 Emise skleníkových plynů: </w:t>
            </w:r>
            <w:r w:rsidRPr="006856BA">
              <w:rPr>
                <w:rFonts w:asciiTheme="minorHAnsi" w:hAnsiTheme="minorHAnsi"/>
                <w:bCs/>
                <w:iCs/>
                <w:strike/>
                <w:sz w:val="19"/>
                <w:szCs w:val="19"/>
              </w:rPr>
              <w:t>soulad s čl. 6 odst. 1 rozhodnutí Evropského parlamentu a Rady č. 406/2009/ES ze dne 23. dubna</w:t>
            </w:r>
          </w:p>
          <w:p w:rsidR="00622F7D" w:rsidRPr="006856BA" w:rsidRDefault="00622F7D" w:rsidP="00622F7D">
            <w:pPr>
              <w:spacing w:line="240" w:lineRule="auto"/>
              <w:jc w:val="left"/>
              <w:rPr>
                <w:rFonts w:asciiTheme="minorHAnsi" w:hAnsiTheme="minorHAnsi"/>
                <w:bCs/>
                <w:iCs/>
                <w:strike/>
                <w:sz w:val="19"/>
                <w:szCs w:val="19"/>
              </w:rPr>
            </w:pPr>
            <w:r w:rsidRPr="006856BA">
              <w:rPr>
                <w:rFonts w:asciiTheme="minorHAnsi" w:hAnsiTheme="minorHAnsi"/>
                <w:bCs/>
                <w:iCs/>
                <w:strike/>
                <w:sz w:val="19"/>
                <w:szCs w:val="19"/>
              </w:rPr>
              <w:t>2009 o úsilí členských států snížit emise skleníkových plynů, aby byly splněny závazky Společenství v oblasti snížení emisí</w:t>
            </w:r>
          </w:p>
          <w:p w:rsidR="00622F7D" w:rsidRPr="006856BA" w:rsidRDefault="00622F7D" w:rsidP="00622F7D">
            <w:pPr>
              <w:spacing w:line="240" w:lineRule="auto"/>
              <w:jc w:val="left"/>
              <w:rPr>
                <w:rFonts w:asciiTheme="minorHAnsi" w:hAnsiTheme="minorHAnsi"/>
                <w:bCs/>
                <w:i/>
                <w:iCs/>
                <w:sz w:val="19"/>
                <w:szCs w:val="19"/>
              </w:rPr>
            </w:pPr>
            <w:r w:rsidRPr="006856BA">
              <w:rPr>
                <w:rFonts w:asciiTheme="minorHAnsi" w:hAnsiTheme="minorHAnsi"/>
                <w:bCs/>
                <w:iCs/>
                <w:strike/>
                <w:sz w:val="19"/>
                <w:szCs w:val="19"/>
              </w:rPr>
              <w:t>skleníkových plynů do roku 2020</w:t>
            </w:r>
          </w:p>
        </w:tc>
      </w:tr>
      <w:tr w:rsidR="00622F7D" w:rsidRPr="00523D12" w:rsidTr="00E02EFB">
        <w:trPr>
          <w:trHeight w:val="639"/>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z w:val="19"/>
                <w:szCs w:val="19"/>
              </w:rPr>
            </w:pPr>
            <w:r w:rsidRPr="006856BA">
              <w:rPr>
                <w:rFonts w:asciiTheme="minorHAnsi" w:hAnsiTheme="minorHAnsi"/>
                <w:bCs/>
                <w:i/>
                <w:iCs/>
                <w:strike/>
                <w:sz w:val="19"/>
                <w:szCs w:val="19"/>
              </w:rPr>
              <w:t xml:space="preserve">5.2 Energetická účinnost: </w:t>
            </w:r>
            <w:r w:rsidRPr="006856BA">
              <w:rPr>
                <w:rFonts w:asciiTheme="minorHAnsi" w:hAnsiTheme="minorHAnsi"/>
                <w:bCs/>
                <w:iCs/>
                <w:strike/>
                <w:sz w:val="19"/>
                <w:szCs w:val="19"/>
              </w:rPr>
              <w:t>provedení směrnice Evropského parlamentu a Rady 2006/32/ES ze dne 5. dubna 2006 o energetické účinnosti u konečného uživatele a o energetických službách do vnitrostátního práva</w:t>
            </w:r>
          </w:p>
        </w:tc>
      </w:tr>
      <w:tr w:rsidR="00622F7D" w:rsidRPr="00523D12" w:rsidTr="00E02EFB">
        <w:trPr>
          <w:trHeight w:val="975"/>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Cs/>
                <w:strike/>
                <w:sz w:val="19"/>
                <w:szCs w:val="19"/>
              </w:rPr>
            </w:pPr>
            <w:r w:rsidRPr="006856BA">
              <w:rPr>
                <w:rFonts w:asciiTheme="minorHAnsi" w:hAnsiTheme="minorHAnsi"/>
                <w:bCs/>
                <w:i/>
                <w:iCs/>
                <w:strike/>
                <w:sz w:val="19"/>
                <w:szCs w:val="19"/>
              </w:rPr>
              <w:t xml:space="preserve">5.3 Cena vody: </w:t>
            </w:r>
            <w:r w:rsidRPr="006856BA">
              <w:rPr>
                <w:rFonts w:asciiTheme="minorHAnsi" w:hAnsiTheme="minorHAnsi"/>
                <w:bCs/>
                <w:iCs/>
                <w:strike/>
                <w:sz w:val="19"/>
                <w:szCs w:val="19"/>
              </w:rPr>
              <w:t>existence politiky v oblasti cen vody, která zajistí přiměřený příspěvek různých hospodářských odvětví k úhradě nákladů na vodohospodářské služby v souladu s článkem 9 směrnice Evropského parlamentu a Rady 2000/60/ES ze dne</w:t>
            </w:r>
          </w:p>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Cs/>
                <w:strike/>
                <w:sz w:val="19"/>
                <w:szCs w:val="19"/>
              </w:rPr>
              <w:t>23. října 2000, kterou se stanoví rámec pro činnost Společenství v oblasti vodní politiky.</w:t>
            </w:r>
          </w:p>
        </w:tc>
      </w:tr>
      <w:tr w:rsidR="00622F7D" w:rsidRPr="00523D12" w:rsidTr="00E02EFB">
        <w:trPr>
          <w:trHeight w:val="603"/>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 xml:space="preserve">5.4. Plány pro nakládání s odpady: </w:t>
            </w:r>
            <w:r w:rsidRPr="006856BA">
              <w:rPr>
                <w:rFonts w:asciiTheme="minorHAnsi" w:hAnsiTheme="minorHAnsi"/>
                <w:bCs/>
                <w:iCs/>
                <w:strike/>
                <w:sz w:val="19"/>
                <w:szCs w:val="19"/>
              </w:rPr>
              <w:t>provedení směrnice Evropského parlamentu a Rady 2008/98/ES ze dne 19. listopadu 2008 o odpadech a o zrušení některých směrnic do vnitrostátního práva, zejména vypracování plánů pro nakládání s odpady v souladu se směrnicí</w:t>
            </w:r>
          </w:p>
        </w:tc>
      </w:tr>
      <w:tr w:rsidR="00622F7D" w:rsidRPr="00523D12" w:rsidTr="00E02EFB">
        <w:trPr>
          <w:trHeight w:val="542"/>
        </w:trPr>
        <w:tc>
          <w:tcPr>
            <w:tcW w:w="2567" w:type="dxa"/>
            <w:vMerge/>
            <w:tcBorders>
              <w:bottom w:val="single" w:sz="4" w:space="0" w:color="auto"/>
            </w:tcBorders>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 xml:space="preserve">5.5 Energie z obnovitelných zdrojů: </w:t>
            </w:r>
            <w:r w:rsidRPr="006856BA">
              <w:rPr>
                <w:rFonts w:asciiTheme="minorHAnsi" w:hAnsiTheme="minorHAnsi"/>
                <w:bCs/>
                <w:iCs/>
                <w:strike/>
                <w:sz w:val="19"/>
                <w:szCs w:val="19"/>
              </w:rPr>
              <w:t>provedení směrnice Evropského parlamentu a Rady 2009/28/ES ze dne 23. dubna 2009 o podpoře využívání energie z obnovitelných zdrojů a o změně a následném zrušení směrnic 2001/77/ES a 2003/30/ES41 do vnitrostátního práva</w:t>
            </w:r>
          </w:p>
        </w:tc>
      </w:tr>
      <w:tr w:rsidR="00622F7D" w:rsidRPr="00523D12" w:rsidTr="00E02EFB">
        <w:trPr>
          <w:trHeight w:val="296"/>
        </w:trPr>
        <w:tc>
          <w:tcPr>
            <w:tcW w:w="2567" w:type="dxa"/>
            <w:vMerge w:val="restart"/>
            <w:shd w:val="clear" w:color="auto" w:fill="auto"/>
            <w:vAlign w:val="center"/>
          </w:tcPr>
          <w:p w:rsidR="00622F7D" w:rsidRPr="006856BA" w:rsidRDefault="00622F7D" w:rsidP="00622F7D">
            <w:pPr>
              <w:spacing w:line="240" w:lineRule="auto"/>
              <w:jc w:val="left"/>
              <w:rPr>
                <w:rFonts w:asciiTheme="minorHAnsi" w:hAnsiTheme="minorHAnsi"/>
                <w:bCs/>
                <w:i/>
                <w:iCs/>
                <w:sz w:val="19"/>
                <w:szCs w:val="19"/>
              </w:rPr>
            </w:pPr>
            <w:r w:rsidRPr="006856BA">
              <w:rPr>
                <w:rFonts w:asciiTheme="minorHAnsi" w:hAnsiTheme="minorHAnsi"/>
                <w:bCs/>
                <w:i/>
                <w:iCs/>
                <w:sz w:val="19"/>
                <w:szCs w:val="19"/>
              </w:rPr>
              <w:t>Tematický cíl 8: podpora zaměstnanosti a mobility pracovníků</w:t>
            </w:r>
          </w:p>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Tematický cíl 9: podpora sociálního začleňování a boj proti chudobě</w:t>
            </w: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z w:val="19"/>
                <w:szCs w:val="19"/>
              </w:rPr>
              <w:t xml:space="preserve">6.1 Přístup k EZFRV: </w:t>
            </w:r>
            <w:r w:rsidRPr="006856BA">
              <w:rPr>
                <w:rFonts w:asciiTheme="minorHAnsi" w:hAnsiTheme="minorHAnsi"/>
                <w:bCs/>
                <w:iCs/>
                <w:sz w:val="19"/>
                <w:szCs w:val="19"/>
              </w:rPr>
              <w:t>poskytnutí podpory přístupu příslušných zúčastněných stran k EZFRV</w:t>
            </w:r>
          </w:p>
        </w:tc>
      </w:tr>
      <w:tr w:rsidR="00622F7D" w:rsidRPr="00523D12" w:rsidTr="00E02EFB">
        <w:trPr>
          <w:trHeight w:val="542"/>
        </w:trPr>
        <w:tc>
          <w:tcPr>
            <w:tcW w:w="2567" w:type="dxa"/>
            <w:vMerge/>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 xml:space="preserve">6.2 Samostatná výdělečná činnost, podnikatelství a zakládání podniků: </w:t>
            </w:r>
            <w:r w:rsidRPr="006856BA">
              <w:rPr>
                <w:rFonts w:asciiTheme="minorHAnsi" w:hAnsiTheme="minorHAnsi"/>
                <w:bCs/>
                <w:iCs/>
                <w:strike/>
                <w:sz w:val="19"/>
                <w:szCs w:val="19"/>
              </w:rPr>
              <w:t>existence komplexní a inkluzivní strategie pro podporu zakládání podniků v souladu s iniciativou „Small Business Act“ a v souladu s hlavním směrem zaměstnanosti 7, pokud jde o podmínky umožňující vytváření pracovních míst.</w:t>
            </w:r>
          </w:p>
        </w:tc>
      </w:tr>
      <w:tr w:rsidR="00622F7D" w:rsidRPr="00523D12" w:rsidTr="00E02EFB">
        <w:trPr>
          <w:trHeight w:val="542"/>
        </w:trPr>
        <w:tc>
          <w:tcPr>
            <w:tcW w:w="2567" w:type="dxa"/>
            <w:vMerge/>
            <w:tcBorders>
              <w:bottom w:val="single" w:sz="4" w:space="0" w:color="auto"/>
            </w:tcBorders>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p>
        </w:tc>
        <w:tc>
          <w:tcPr>
            <w:tcW w:w="6662" w:type="dxa"/>
            <w:shd w:val="clear" w:color="auto" w:fill="auto"/>
            <w:vAlign w:val="center"/>
          </w:tcPr>
          <w:p w:rsidR="00622F7D" w:rsidRPr="006856BA" w:rsidRDefault="00622F7D" w:rsidP="00622F7D">
            <w:pPr>
              <w:spacing w:line="240" w:lineRule="auto"/>
              <w:jc w:val="left"/>
              <w:rPr>
                <w:rFonts w:asciiTheme="minorHAnsi" w:hAnsiTheme="minorHAnsi"/>
                <w:bCs/>
                <w:i/>
                <w:iCs/>
                <w:strike/>
                <w:sz w:val="19"/>
                <w:szCs w:val="19"/>
              </w:rPr>
            </w:pPr>
            <w:r w:rsidRPr="006856BA">
              <w:rPr>
                <w:rFonts w:asciiTheme="minorHAnsi" w:hAnsiTheme="minorHAnsi"/>
                <w:bCs/>
                <w:i/>
                <w:iCs/>
                <w:strike/>
                <w:sz w:val="19"/>
                <w:szCs w:val="19"/>
              </w:rPr>
              <w:t xml:space="preserve">6.3 Infrastruktura sítí NGA (přístupové sítě nové generace): </w:t>
            </w:r>
            <w:r w:rsidRPr="006856BA">
              <w:rPr>
                <w:rFonts w:asciiTheme="minorHAnsi" w:hAnsiTheme="minorHAnsi"/>
                <w:bCs/>
                <w:iCs/>
                <w:strike/>
                <w:sz w:val="19"/>
                <w:szCs w:val="19"/>
              </w:rPr>
              <w:t>existence vnitrostátních plánů sítí NGA, které zohledňují regionální akce pro dosažení cílů EU v oblasti přístupu k vysokorychlostnímu internetu a zaměřují se na oblasti, ve kterých trh neposkytuje otevřenou infrastrukturu za přijatelnou cenu a v odpovídající kvalitě</w:t>
            </w:r>
          </w:p>
        </w:tc>
      </w:tr>
    </w:tbl>
    <w:p w:rsidR="00622F7D" w:rsidRPr="00215CF4" w:rsidRDefault="00622F7D" w:rsidP="00622F7D">
      <w:pPr>
        <w:rPr>
          <w:rFonts w:ascii="Arial" w:hAnsi="Arial" w:cs="Arial"/>
          <w:sz w:val="20"/>
          <w:szCs w:val="20"/>
        </w:rPr>
      </w:pPr>
    </w:p>
    <w:p w:rsidR="00622F7D" w:rsidRPr="00215CF4" w:rsidRDefault="00622F7D" w:rsidP="00622F7D">
      <w:pPr>
        <w:spacing w:after="120"/>
        <w:jc w:val="left"/>
        <w:rPr>
          <w:rFonts w:ascii="Arial" w:hAnsi="Arial" w:cs="Arial"/>
          <w:b/>
          <w:sz w:val="20"/>
          <w:szCs w:val="20"/>
        </w:rPr>
      </w:pPr>
      <w:r w:rsidRPr="00215CF4">
        <w:rPr>
          <w:rFonts w:ascii="Arial" w:hAnsi="Arial" w:cs="Arial"/>
          <w:b/>
          <w:sz w:val="20"/>
          <w:szCs w:val="20"/>
        </w:rPr>
        <w:t>Obecné předběžné podmínky pro ENRF</w:t>
      </w:r>
    </w:p>
    <w:tbl>
      <w:tblPr>
        <w:tblW w:w="922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2"/>
        <w:gridCol w:w="6662"/>
      </w:tblGrid>
      <w:tr w:rsidR="00622F7D" w:rsidRPr="00610950" w:rsidTr="00E02EFB">
        <w:trPr>
          <w:trHeight w:val="396"/>
        </w:trPr>
        <w:tc>
          <w:tcPr>
            <w:tcW w:w="2562" w:type="dxa"/>
            <w:shd w:val="clear" w:color="auto" w:fill="B8CCE4" w:themeFill="accent1" w:themeFillTint="66"/>
            <w:vAlign w:val="center"/>
            <w:hideMark/>
          </w:tcPr>
          <w:p w:rsidR="00622F7D" w:rsidRPr="00610950" w:rsidRDefault="00622F7D" w:rsidP="00622F7D">
            <w:pPr>
              <w:spacing w:before="60" w:after="60" w:line="240" w:lineRule="auto"/>
              <w:jc w:val="center"/>
              <w:rPr>
                <w:rFonts w:asciiTheme="minorHAnsi" w:hAnsiTheme="minorHAnsi"/>
                <w:b/>
                <w:bCs/>
                <w:color w:val="000000"/>
                <w:sz w:val="20"/>
                <w:szCs w:val="20"/>
              </w:rPr>
            </w:pPr>
            <w:r w:rsidRPr="00610950">
              <w:rPr>
                <w:rFonts w:asciiTheme="minorHAnsi" w:hAnsiTheme="minorHAnsi" w:cs="Arial"/>
                <w:strike/>
                <w:color w:val="000000"/>
                <w:sz w:val="20"/>
                <w:szCs w:val="20"/>
                <w:u w:val="single"/>
              </w:rPr>
              <w:t>Oblast</w:t>
            </w:r>
          </w:p>
        </w:tc>
        <w:tc>
          <w:tcPr>
            <w:tcW w:w="6662" w:type="dxa"/>
            <w:shd w:val="clear" w:color="auto" w:fill="B8CCE4" w:themeFill="accent1" w:themeFillTint="66"/>
            <w:vAlign w:val="center"/>
            <w:hideMark/>
          </w:tcPr>
          <w:p w:rsidR="00622F7D" w:rsidRPr="00610950" w:rsidRDefault="00622F7D" w:rsidP="00622F7D">
            <w:pPr>
              <w:spacing w:before="60" w:after="60" w:line="240" w:lineRule="auto"/>
              <w:jc w:val="center"/>
              <w:rPr>
                <w:rFonts w:asciiTheme="minorHAnsi" w:hAnsiTheme="minorHAnsi"/>
                <w:b/>
                <w:bCs/>
                <w:color w:val="000000"/>
                <w:sz w:val="20"/>
                <w:szCs w:val="20"/>
              </w:rPr>
            </w:pPr>
            <w:r w:rsidRPr="00610950">
              <w:rPr>
                <w:rFonts w:asciiTheme="minorHAnsi" w:hAnsiTheme="minorHAnsi"/>
                <w:b/>
                <w:bCs/>
                <w:color w:val="000000"/>
                <w:sz w:val="20"/>
                <w:szCs w:val="20"/>
              </w:rPr>
              <w:t>Předběžná podmínka</w:t>
            </w:r>
          </w:p>
        </w:tc>
      </w:tr>
      <w:tr w:rsidR="00622F7D" w:rsidRPr="00610950" w:rsidTr="00E02EFB">
        <w:trPr>
          <w:trHeight w:val="1087"/>
        </w:trPr>
        <w:tc>
          <w:tcPr>
            <w:tcW w:w="2562" w:type="dxa"/>
            <w:shd w:val="clear" w:color="auto" w:fill="auto"/>
            <w:vAlign w:val="center"/>
            <w:hideMark/>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1. Nediskriminace</w:t>
            </w:r>
          </w:p>
        </w:tc>
        <w:tc>
          <w:tcPr>
            <w:tcW w:w="6662" w:type="dxa"/>
            <w:shd w:val="clear" w:color="auto" w:fill="FFFFFF" w:themeFill="background1"/>
            <w:vAlign w:val="center"/>
            <w:hideMark/>
          </w:tcPr>
          <w:p w:rsidR="00622F7D" w:rsidRPr="00E47213" w:rsidRDefault="00622F7D" w:rsidP="00622F7D">
            <w:pPr>
              <w:spacing w:before="60" w:after="60" w:line="240" w:lineRule="auto"/>
              <w:jc w:val="left"/>
              <w:rPr>
                <w:rFonts w:asciiTheme="minorHAnsi" w:hAnsiTheme="minorHAnsi"/>
                <w:i/>
                <w:iCs/>
                <w:strike/>
                <w:color w:val="000000"/>
                <w:sz w:val="19"/>
                <w:szCs w:val="19"/>
              </w:rPr>
            </w:pPr>
            <w:r w:rsidRPr="00E47213">
              <w:rPr>
                <w:rFonts w:asciiTheme="minorHAnsi" w:hAnsiTheme="minorHAnsi"/>
                <w:strike/>
                <w:color w:val="000000"/>
                <w:sz w:val="19"/>
                <w:szCs w:val="19"/>
              </w:rPr>
              <w:t>Existence mechanismu, který zajišťuje účinné provádění a uplatňování směrnice 2000/78/ES ze dne 27. listopadu 2000, kterou se stanoví obecný rámec pro rovné zacházení v zaměstnání a povolání, a směrnice 2000/43/ES ze dne 29. června 2000, kterou se zavádí zásada rovného zacházení s osobami bez ohledu na jejich rasu nebo etnický původ</w:t>
            </w:r>
          </w:p>
        </w:tc>
      </w:tr>
      <w:tr w:rsidR="00622F7D" w:rsidRPr="00610950" w:rsidTr="00E02EFB">
        <w:trPr>
          <w:trHeight w:val="378"/>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2. Rovnost mužů a žen</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strategie na podporu rovnosti žen a mužů a mechanismu, který zajistí její účinné provádění</w:t>
            </w:r>
          </w:p>
        </w:tc>
      </w:tr>
      <w:tr w:rsidR="00622F7D" w:rsidRPr="00610950" w:rsidTr="00E02EFB">
        <w:trPr>
          <w:trHeight w:val="559"/>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3. Zdravotní postižení</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mechanismu, který zajišťuje účinné provádění a uplatňování Úmluvy OSN o právech osob se zdravotním postižením</w:t>
            </w:r>
          </w:p>
        </w:tc>
      </w:tr>
      <w:tr w:rsidR="00622F7D" w:rsidRPr="00610950" w:rsidTr="00E02EFB">
        <w:trPr>
          <w:trHeight w:val="324"/>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4. Veřejné zakázky</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opatření pro účinné uplatňování právních předpisů EU týkajících se zadávání veřejných zakázek v oblasti společného strategického rámce pro fondy.</w:t>
            </w:r>
          </w:p>
        </w:tc>
      </w:tr>
      <w:tr w:rsidR="00622F7D" w:rsidRPr="00610950" w:rsidTr="00E02EFB">
        <w:trPr>
          <w:trHeight w:val="445"/>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5. Státní podpora</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opatření pro účinné uplatňování právních předpisů EU týkajících se státní podpory v oblasti společného strategického rámce pro fondy.</w:t>
            </w:r>
          </w:p>
        </w:tc>
      </w:tr>
      <w:tr w:rsidR="00622F7D" w:rsidRPr="00610950" w:rsidTr="00E02EFB">
        <w:trPr>
          <w:trHeight w:val="1404"/>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6. Právní předpisy pro oblast životního prostředí týkající se posuzování vlivů na životní prostředí (EIA) a strategického posuzování vlivů na životní prostředí (SEA)</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funkčního uspořádání, které zajišťuje účinné uplatňování právních předpisů EU souvisejících s EIA a SEA.</w:t>
            </w:r>
          </w:p>
        </w:tc>
      </w:tr>
      <w:tr w:rsidR="00622F7D" w:rsidRPr="00610950" w:rsidTr="00E02EFB">
        <w:trPr>
          <w:trHeight w:val="605"/>
        </w:trPr>
        <w:tc>
          <w:tcPr>
            <w:tcW w:w="2562" w:type="dxa"/>
            <w:shd w:val="clear" w:color="auto" w:fill="auto"/>
            <w:vAlign w:val="center"/>
          </w:tcPr>
          <w:p w:rsidR="00622F7D" w:rsidRPr="00E47213" w:rsidRDefault="00622F7D" w:rsidP="00622F7D">
            <w:pPr>
              <w:spacing w:before="60" w:after="60" w:line="240" w:lineRule="auto"/>
              <w:jc w:val="left"/>
              <w:rPr>
                <w:rFonts w:asciiTheme="minorHAnsi" w:hAnsiTheme="minorHAnsi" w:cs="Arial"/>
                <w:strike/>
                <w:color w:val="000000"/>
                <w:sz w:val="19"/>
                <w:szCs w:val="19"/>
              </w:rPr>
            </w:pPr>
            <w:r w:rsidRPr="00E47213">
              <w:rPr>
                <w:rFonts w:asciiTheme="minorHAnsi" w:hAnsiTheme="minorHAnsi" w:cs="Arial"/>
                <w:strike/>
                <w:color w:val="000000"/>
                <w:sz w:val="19"/>
                <w:szCs w:val="19"/>
              </w:rPr>
              <w:t>7. Statistické systémy a ukazatele výsledků</w:t>
            </w:r>
          </w:p>
        </w:tc>
        <w:tc>
          <w:tcPr>
            <w:tcW w:w="6662" w:type="dxa"/>
            <w:shd w:val="clear" w:color="auto" w:fill="FFFFFF" w:themeFill="background1"/>
            <w:vAlign w:val="center"/>
          </w:tcPr>
          <w:p w:rsidR="00622F7D" w:rsidRPr="00E47213" w:rsidRDefault="00622F7D" w:rsidP="00622F7D">
            <w:pPr>
              <w:spacing w:before="60" w:after="60" w:line="240" w:lineRule="auto"/>
              <w:jc w:val="left"/>
              <w:rPr>
                <w:rFonts w:asciiTheme="minorHAnsi" w:hAnsiTheme="minorHAnsi"/>
                <w:strike/>
                <w:color w:val="000000"/>
                <w:sz w:val="19"/>
                <w:szCs w:val="19"/>
              </w:rPr>
            </w:pPr>
            <w:r w:rsidRPr="00E47213">
              <w:rPr>
                <w:rFonts w:asciiTheme="minorHAnsi" w:hAnsiTheme="minorHAnsi"/>
                <w:strike/>
                <w:color w:val="000000"/>
                <w:sz w:val="19"/>
                <w:szCs w:val="19"/>
              </w:rPr>
              <w:t>Existence statistického systému nezbytného k provádění hodnocení za účelem posouzení účinnosti a dopadu programů.</w:t>
            </w:r>
          </w:p>
        </w:tc>
      </w:tr>
    </w:tbl>
    <w:p w:rsidR="00622F7D" w:rsidRPr="00215CF4" w:rsidRDefault="00622F7D" w:rsidP="00622F7D">
      <w:pPr>
        <w:pStyle w:val="TextNOK"/>
        <w:tabs>
          <w:tab w:val="left" w:pos="4536"/>
        </w:tabs>
        <w:spacing w:before="480"/>
        <w:jc w:val="left"/>
        <w:rPr>
          <w:rFonts w:cs="Arial"/>
          <w:szCs w:val="20"/>
        </w:rPr>
      </w:pPr>
      <w:r w:rsidRPr="00215CF4">
        <w:rPr>
          <w:rFonts w:cs="Arial"/>
          <w:b/>
          <w:szCs w:val="20"/>
        </w:rPr>
        <w:t>Tematické předběžné podmínky pro ENRF</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567"/>
        <w:gridCol w:w="6662"/>
      </w:tblGrid>
      <w:tr w:rsidR="00622F7D" w:rsidRPr="00523D12" w:rsidTr="00E02EFB">
        <w:trPr>
          <w:trHeight w:val="431"/>
        </w:trPr>
        <w:tc>
          <w:tcPr>
            <w:tcW w:w="2567" w:type="dxa"/>
            <w:shd w:val="clear" w:color="auto" w:fill="B8CCE4" w:themeFill="accent1" w:themeFillTint="66"/>
            <w:vAlign w:val="center"/>
            <w:hideMark/>
          </w:tcPr>
          <w:p w:rsidR="00622F7D" w:rsidRPr="00523D12" w:rsidRDefault="00622F7D" w:rsidP="00622F7D">
            <w:pPr>
              <w:spacing w:line="240" w:lineRule="auto"/>
              <w:jc w:val="center"/>
              <w:rPr>
                <w:rFonts w:asciiTheme="minorHAnsi" w:hAnsiTheme="minorHAnsi"/>
                <w:b/>
                <w:bCs/>
                <w:color w:val="000000"/>
                <w:sz w:val="20"/>
                <w:szCs w:val="20"/>
              </w:rPr>
            </w:pPr>
            <w:r w:rsidRPr="00AC3505">
              <w:rPr>
                <w:rFonts w:asciiTheme="minorHAnsi" w:hAnsiTheme="minorHAnsi"/>
                <w:b/>
                <w:bCs/>
                <w:color w:val="000000"/>
                <w:sz w:val="20"/>
                <w:szCs w:val="20"/>
              </w:rPr>
              <w:t>Tematický cíl</w:t>
            </w:r>
            <w:r>
              <w:rPr>
                <w:rFonts w:asciiTheme="minorHAnsi" w:hAnsiTheme="minorHAnsi"/>
                <w:b/>
                <w:bCs/>
                <w:color w:val="000000"/>
                <w:sz w:val="20"/>
                <w:szCs w:val="20"/>
              </w:rPr>
              <w:t>e</w:t>
            </w:r>
          </w:p>
        </w:tc>
        <w:tc>
          <w:tcPr>
            <w:tcW w:w="6662" w:type="dxa"/>
            <w:shd w:val="clear" w:color="auto" w:fill="B8CCE4" w:themeFill="accent1" w:themeFillTint="66"/>
            <w:vAlign w:val="center"/>
            <w:hideMark/>
          </w:tcPr>
          <w:p w:rsidR="00622F7D" w:rsidRPr="00523D12" w:rsidRDefault="00622F7D" w:rsidP="00622F7D">
            <w:pPr>
              <w:spacing w:line="240" w:lineRule="auto"/>
              <w:jc w:val="center"/>
              <w:rPr>
                <w:rFonts w:asciiTheme="minorHAnsi" w:hAnsiTheme="minorHAnsi"/>
                <w:b/>
                <w:bCs/>
                <w:color w:val="000000"/>
                <w:sz w:val="20"/>
                <w:szCs w:val="20"/>
              </w:rPr>
            </w:pPr>
            <w:r w:rsidRPr="00523D12">
              <w:rPr>
                <w:rFonts w:asciiTheme="minorHAnsi" w:hAnsiTheme="minorHAnsi"/>
                <w:b/>
                <w:bCs/>
                <w:color w:val="000000"/>
                <w:sz w:val="20"/>
                <w:szCs w:val="20"/>
              </w:rPr>
              <w:t>Předběžná podmínka</w:t>
            </w:r>
          </w:p>
        </w:tc>
      </w:tr>
      <w:tr w:rsidR="00622F7D" w:rsidRPr="00523D12" w:rsidTr="00E02EFB">
        <w:trPr>
          <w:trHeight w:val="921"/>
        </w:trPr>
        <w:tc>
          <w:tcPr>
            <w:tcW w:w="2567" w:type="dxa"/>
            <w:shd w:val="clear" w:color="auto" w:fill="auto"/>
            <w:vAlign w:val="center"/>
            <w:hideMark/>
          </w:tcPr>
          <w:p w:rsidR="00622F7D" w:rsidRPr="002A4549" w:rsidRDefault="00622F7D" w:rsidP="00622F7D">
            <w:pPr>
              <w:spacing w:line="240" w:lineRule="auto"/>
              <w:jc w:val="left"/>
              <w:rPr>
                <w:rFonts w:asciiTheme="minorHAnsi" w:hAnsiTheme="minorHAnsi" w:cs="Arial"/>
                <w:strike/>
                <w:color w:val="000000"/>
                <w:sz w:val="19"/>
                <w:szCs w:val="19"/>
              </w:rPr>
            </w:pPr>
            <w:r w:rsidRPr="002A4549">
              <w:rPr>
                <w:rFonts w:asciiTheme="minorHAnsi" w:hAnsiTheme="minorHAnsi" w:cs="Arial"/>
                <w:strike/>
                <w:color w:val="000000"/>
                <w:sz w:val="19"/>
                <w:szCs w:val="19"/>
              </w:rPr>
              <w:t>3</w:t>
            </w:r>
            <w:r>
              <w:rPr>
                <w:rFonts w:asciiTheme="minorHAnsi" w:hAnsiTheme="minorHAnsi" w:cs="Arial"/>
                <w:strike/>
                <w:color w:val="000000"/>
                <w:sz w:val="19"/>
                <w:szCs w:val="19"/>
              </w:rPr>
              <w:t>.</w:t>
            </w:r>
            <w:r w:rsidRPr="002A4549">
              <w:rPr>
                <w:rFonts w:asciiTheme="minorHAnsi" w:hAnsiTheme="minorHAnsi" w:cs="Arial"/>
                <w:strike/>
                <w:color w:val="000000"/>
                <w:sz w:val="19"/>
                <w:szCs w:val="19"/>
              </w:rPr>
              <w:t xml:space="preserve"> Zvýšení konkurenceschopnosti malých a středních podniků</w:t>
            </w:r>
          </w:p>
        </w:tc>
        <w:tc>
          <w:tcPr>
            <w:tcW w:w="6662" w:type="dxa"/>
            <w:shd w:val="clear" w:color="auto" w:fill="auto"/>
            <w:vAlign w:val="center"/>
            <w:hideMark/>
          </w:tcPr>
          <w:p w:rsidR="00622F7D" w:rsidRPr="002A4549" w:rsidRDefault="00622F7D" w:rsidP="00622F7D">
            <w:pPr>
              <w:spacing w:line="240" w:lineRule="auto"/>
              <w:jc w:val="left"/>
              <w:rPr>
                <w:rFonts w:asciiTheme="minorHAnsi" w:hAnsiTheme="minorHAnsi"/>
                <w:bCs/>
                <w:strike/>
                <w:sz w:val="19"/>
                <w:szCs w:val="19"/>
              </w:rPr>
            </w:pPr>
            <w:r w:rsidRPr="002A4549">
              <w:rPr>
                <w:rFonts w:asciiTheme="minorHAnsi" w:hAnsiTheme="minorHAnsi"/>
                <w:bCs/>
                <w:i/>
                <w:iCs/>
                <w:strike/>
                <w:sz w:val="19"/>
                <w:szCs w:val="19"/>
              </w:rPr>
              <w:t xml:space="preserve">Zakládání podniků: </w:t>
            </w:r>
            <w:r w:rsidRPr="002A4549">
              <w:rPr>
                <w:rFonts w:asciiTheme="minorHAnsi" w:hAnsiTheme="minorHAnsi"/>
                <w:bCs/>
                <w:iCs/>
                <w:strike/>
                <w:sz w:val="19"/>
                <w:szCs w:val="19"/>
              </w:rPr>
              <w:t>Byla realizována zvláštní opatření k účinnému provádění a přezkumu iniciativy Small Business Act (SBA) ze dne 23. února 2011 včetně zásady „zelenou malým a středním podnikům“</w:t>
            </w:r>
          </w:p>
        </w:tc>
      </w:tr>
      <w:tr w:rsidR="00622F7D" w:rsidRPr="00523D12" w:rsidTr="00E02EFB">
        <w:trPr>
          <w:trHeight w:val="561"/>
        </w:trPr>
        <w:tc>
          <w:tcPr>
            <w:tcW w:w="2567" w:type="dxa"/>
            <w:vMerge w:val="restart"/>
            <w:shd w:val="clear" w:color="auto" w:fill="auto"/>
            <w:vAlign w:val="center"/>
          </w:tcPr>
          <w:p w:rsidR="00622F7D" w:rsidRPr="002A4549" w:rsidRDefault="00622F7D" w:rsidP="00622F7D">
            <w:pPr>
              <w:spacing w:line="240" w:lineRule="auto"/>
              <w:jc w:val="left"/>
              <w:rPr>
                <w:rFonts w:cs="Arial"/>
                <w:sz w:val="19"/>
                <w:szCs w:val="19"/>
              </w:rPr>
            </w:pPr>
            <w:r w:rsidRPr="002A4549">
              <w:rPr>
                <w:rFonts w:asciiTheme="minorHAnsi" w:hAnsiTheme="minorHAnsi" w:cs="Arial"/>
                <w:color w:val="000000"/>
                <w:sz w:val="19"/>
                <w:szCs w:val="19"/>
              </w:rPr>
              <w:t>6: Ochrana životního prostředí a podpora účinného využívání zdrojů</w:t>
            </w:r>
          </w:p>
        </w:tc>
        <w:tc>
          <w:tcPr>
            <w:tcW w:w="6662" w:type="dxa"/>
            <w:shd w:val="clear" w:color="auto" w:fill="auto"/>
            <w:vAlign w:val="center"/>
          </w:tcPr>
          <w:p w:rsidR="00622F7D" w:rsidRPr="002A4549" w:rsidRDefault="00622F7D" w:rsidP="00622F7D">
            <w:pPr>
              <w:spacing w:line="240" w:lineRule="auto"/>
              <w:jc w:val="left"/>
              <w:rPr>
                <w:rFonts w:asciiTheme="minorHAnsi" w:hAnsiTheme="minorHAnsi"/>
                <w:bCs/>
                <w:strike/>
                <w:sz w:val="19"/>
                <w:szCs w:val="19"/>
              </w:rPr>
            </w:pPr>
            <w:r w:rsidRPr="002A4549">
              <w:rPr>
                <w:rFonts w:asciiTheme="minorHAnsi" w:hAnsiTheme="minorHAnsi"/>
                <w:bCs/>
                <w:iCs/>
                <w:sz w:val="19"/>
                <w:szCs w:val="19"/>
              </w:rPr>
              <w:t>Zřízení víceletého národního strategického plánu o akvakultuře, uvedeného v článku 43 [nařízení o společné rybářské politice] do roku 2014.</w:t>
            </w:r>
          </w:p>
        </w:tc>
      </w:tr>
      <w:tr w:rsidR="00622F7D" w:rsidRPr="00523D12" w:rsidTr="00E02EFB">
        <w:trPr>
          <w:trHeight w:val="561"/>
        </w:trPr>
        <w:tc>
          <w:tcPr>
            <w:tcW w:w="2567" w:type="dxa"/>
            <w:vMerge/>
            <w:shd w:val="clear" w:color="auto" w:fill="auto"/>
            <w:vAlign w:val="center"/>
          </w:tcPr>
          <w:p w:rsidR="00622F7D" w:rsidRPr="002A4549" w:rsidRDefault="00622F7D" w:rsidP="00622F7D">
            <w:pPr>
              <w:pStyle w:val="TextNOK"/>
              <w:tabs>
                <w:tab w:val="left" w:pos="4536"/>
              </w:tabs>
              <w:rPr>
                <w:rFonts w:asciiTheme="minorHAnsi" w:hAnsiTheme="minorHAnsi" w:cs="Arial"/>
                <w:color w:val="000000"/>
                <w:sz w:val="19"/>
                <w:szCs w:val="19"/>
              </w:rPr>
            </w:pPr>
          </w:p>
        </w:tc>
        <w:tc>
          <w:tcPr>
            <w:tcW w:w="6662" w:type="dxa"/>
            <w:shd w:val="clear" w:color="auto" w:fill="auto"/>
            <w:vAlign w:val="center"/>
          </w:tcPr>
          <w:p w:rsidR="00622F7D" w:rsidRPr="002A4549" w:rsidRDefault="00622F7D" w:rsidP="00622F7D">
            <w:pPr>
              <w:spacing w:line="240" w:lineRule="auto"/>
              <w:jc w:val="left"/>
              <w:rPr>
                <w:rFonts w:asciiTheme="minorHAnsi" w:hAnsiTheme="minorHAnsi"/>
                <w:bCs/>
                <w:iCs/>
                <w:sz w:val="19"/>
                <w:szCs w:val="19"/>
              </w:rPr>
            </w:pPr>
            <w:r w:rsidRPr="002A4549">
              <w:rPr>
                <w:rFonts w:asciiTheme="minorHAnsi" w:hAnsiTheme="minorHAnsi"/>
                <w:bCs/>
                <w:iCs/>
                <w:sz w:val="19"/>
                <w:szCs w:val="19"/>
              </w:rPr>
              <w:t>Správní kapacita: je k dispozici správní kapacita pro dosažení souladu s požadavky na údaje pro řízení rybolovu stanovené v článku 37 [nařízení o společné rybářské politice],</w:t>
            </w:r>
          </w:p>
        </w:tc>
      </w:tr>
      <w:tr w:rsidR="00622F7D" w:rsidRPr="00523D12" w:rsidTr="00E02EFB">
        <w:trPr>
          <w:trHeight w:val="561"/>
        </w:trPr>
        <w:tc>
          <w:tcPr>
            <w:tcW w:w="2567" w:type="dxa"/>
            <w:vMerge/>
            <w:shd w:val="clear" w:color="auto" w:fill="auto"/>
            <w:vAlign w:val="center"/>
          </w:tcPr>
          <w:p w:rsidR="00622F7D" w:rsidRPr="002A4549" w:rsidRDefault="00622F7D" w:rsidP="00622F7D">
            <w:pPr>
              <w:pStyle w:val="TextNOK"/>
              <w:tabs>
                <w:tab w:val="left" w:pos="4536"/>
              </w:tabs>
              <w:rPr>
                <w:rFonts w:asciiTheme="minorHAnsi" w:hAnsiTheme="minorHAnsi" w:cs="Arial"/>
                <w:color w:val="000000"/>
                <w:sz w:val="19"/>
                <w:szCs w:val="19"/>
              </w:rPr>
            </w:pPr>
          </w:p>
        </w:tc>
        <w:tc>
          <w:tcPr>
            <w:tcW w:w="6662" w:type="dxa"/>
            <w:shd w:val="clear" w:color="auto" w:fill="auto"/>
            <w:vAlign w:val="center"/>
          </w:tcPr>
          <w:p w:rsidR="00622F7D" w:rsidRPr="002A4549" w:rsidRDefault="00622F7D" w:rsidP="00622F7D">
            <w:pPr>
              <w:spacing w:line="240" w:lineRule="auto"/>
              <w:jc w:val="left"/>
              <w:rPr>
                <w:rFonts w:asciiTheme="minorHAnsi" w:hAnsiTheme="minorHAnsi"/>
                <w:bCs/>
                <w:iCs/>
                <w:sz w:val="19"/>
                <w:szCs w:val="19"/>
              </w:rPr>
            </w:pPr>
            <w:r w:rsidRPr="002A4549">
              <w:rPr>
                <w:rFonts w:asciiTheme="minorHAnsi" w:hAnsiTheme="minorHAnsi"/>
                <w:bCs/>
                <w:iCs/>
                <w:sz w:val="19"/>
                <w:szCs w:val="19"/>
              </w:rPr>
              <w:t>Správní kapacita: je k dispozici správní kapacita umožňující dodržovat provádění systému Unie pro kontrolu, inspekce a vynucování stanoveného v článku 46 [nařízení o společné rybářské politice] a dále upřesněného v nařízení Rady (ES) č. 1224/2009.</w:t>
            </w:r>
          </w:p>
        </w:tc>
      </w:tr>
      <w:tr w:rsidR="00622F7D" w:rsidRPr="00523D12" w:rsidTr="00E02EFB">
        <w:trPr>
          <w:trHeight w:val="266"/>
        </w:trPr>
        <w:tc>
          <w:tcPr>
            <w:tcW w:w="2567" w:type="dxa"/>
            <w:vMerge/>
            <w:shd w:val="clear" w:color="auto" w:fill="auto"/>
            <w:vAlign w:val="center"/>
          </w:tcPr>
          <w:p w:rsidR="00622F7D" w:rsidRPr="002A4549" w:rsidRDefault="00622F7D" w:rsidP="00622F7D">
            <w:pPr>
              <w:pStyle w:val="TextNOK"/>
              <w:tabs>
                <w:tab w:val="left" w:pos="4536"/>
              </w:tabs>
              <w:rPr>
                <w:rFonts w:asciiTheme="minorHAnsi" w:hAnsiTheme="minorHAnsi" w:cs="Arial"/>
                <w:color w:val="000000"/>
                <w:sz w:val="19"/>
                <w:szCs w:val="19"/>
              </w:rPr>
            </w:pPr>
          </w:p>
        </w:tc>
        <w:tc>
          <w:tcPr>
            <w:tcW w:w="6662" w:type="dxa"/>
            <w:shd w:val="clear" w:color="auto" w:fill="auto"/>
            <w:vAlign w:val="center"/>
          </w:tcPr>
          <w:p w:rsidR="00622F7D" w:rsidRPr="002A4549" w:rsidRDefault="00622F7D" w:rsidP="00622F7D">
            <w:pPr>
              <w:spacing w:line="240" w:lineRule="auto"/>
              <w:jc w:val="left"/>
              <w:rPr>
                <w:rFonts w:asciiTheme="minorHAnsi" w:hAnsiTheme="minorHAnsi"/>
                <w:bCs/>
                <w:iCs/>
                <w:sz w:val="19"/>
                <w:szCs w:val="19"/>
              </w:rPr>
            </w:pPr>
            <w:r w:rsidRPr="002A4549">
              <w:rPr>
                <w:rFonts w:asciiTheme="minorHAnsi" w:hAnsiTheme="minorHAnsi"/>
                <w:bCs/>
                <w:iCs/>
                <w:sz w:val="19"/>
                <w:szCs w:val="19"/>
              </w:rPr>
              <w:t>Zpráva o kapacitě byla předložena v souladu s článkem 35 [nařízení o SRP].</w:t>
            </w:r>
          </w:p>
        </w:tc>
      </w:tr>
    </w:tbl>
    <w:p w:rsidR="00622F7D" w:rsidRDefault="00622F7D" w:rsidP="00622F7D">
      <w:pPr>
        <w:pStyle w:val="TextNOK"/>
        <w:tabs>
          <w:tab w:val="left" w:pos="4536"/>
        </w:tabs>
        <w:rPr>
          <w:rFonts w:cs="Arial"/>
          <w:szCs w:val="20"/>
        </w:rPr>
      </w:pPr>
    </w:p>
    <w:p w:rsidR="00622F7D" w:rsidRDefault="00622F7D">
      <w:pPr>
        <w:rPr>
          <w:i/>
          <w:iCs/>
          <w:color w:val="B2B2B2"/>
        </w:rPr>
      </w:pPr>
    </w:p>
    <w:sectPr w:rsidR="00622F7D" w:rsidSect="00E02EFB">
      <w:pgSz w:w="11907" w:h="16840" w:code="9"/>
      <w:pgMar w:top="1418" w:right="1349"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EFB" w:rsidRDefault="00E02EFB">
      <w:pPr>
        <w:spacing w:line="240" w:lineRule="auto"/>
      </w:pPr>
      <w:r>
        <w:separator/>
      </w:r>
    </w:p>
  </w:endnote>
  <w:endnote w:type="continuationSeparator" w:id="0">
    <w:p w:rsidR="00E02EFB" w:rsidRDefault="00E02E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DB1F6C" w:rsidP="00DB3CE1">
    <w:pPr>
      <w:framePr w:wrap="auto" w:vAnchor="text" w:hAnchor="margin" w:xAlign="center" w:y="1"/>
      <w:rPr>
        <w:rStyle w:val="slostrnky"/>
      </w:rPr>
    </w:pPr>
    <w:r>
      <w:rPr>
        <w:rStyle w:val="slostrnky"/>
      </w:rPr>
      <w:fldChar w:fldCharType="begin"/>
    </w:r>
    <w:r w:rsidR="00E02EFB">
      <w:rPr>
        <w:rStyle w:val="slostrnky"/>
      </w:rPr>
      <w:instrText xml:space="preserve">PAGE  </w:instrText>
    </w:r>
    <w:r>
      <w:rPr>
        <w:rStyle w:val="slostrnky"/>
      </w:rPr>
      <w:fldChar w:fldCharType="separate"/>
    </w:r>
    <w:r w:rsidR="00766C30">
      <w:rPr>
        <w:rStyle w:val="slostrnky"/>
        <w:noProof/>
      </w:rPr>
      <w:t>2</w:t>
    </w:r>
    <w:r>
      <w:rPr>
        <w:rStyle w:val="slostrnky"/>
      </w:rPr>
      <w:fldChar w:fldCharType="end"/>
    </w:r>
  </w:p>
  <w:p w:rsidR="00E02EFB" w:rsidRDefault="00E02E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EFB" w:rsidRDefault="00E02EFB">
      <w:pPr>
        <w:spacing w:line="240" w:lineRule="auto"/>
      </w:pPr>
      <w:r>
        <w:separator/>
      </w:r>
    </w:p>
  </w:footnote>
  <w:footnote w:type="continuationSeparator" w:id="0">
    <w:p w:rsidR="00E02EFB" w:rsidRDefault="00E02EFB">
      <w:pPr>
        <w:spacing w:line="240" w:lineRule="auto"/>
      </w:pPr>
      <w:r>
        <w:continuationSeparator/>
      </w:r>
    </w:p>
  </w:footnote>
  <w:footnote w:id="1">
    <w:p w:rsidR="00E02EFB" w:rsidRDefault="00E02EFB">
      <w:pPr>
        <w:pStyle w:val="Textpoznpodarou"/>
      </w:pPr>
      <w:r>
        <w:rPr>
          <w:rStyle w:val="Znakapoznpodarou"/>
        </w:rPr>
        <w:footnoteRef/>
      </w:r>
      <w:r>
        <w:t xml:space="preserve"> </w:t>
      </w:r>
      <w:r w:rsidRPr="009D4BD6">
        <w:rPr>
          <w:rFonts w:ascii="Arial" w:hAnsi="Arial" w:cs="Arial"/>
          <w:sz w:val="16"/>
        </w:rPr>
        <w:t>Při přípravě programového období 2014 - 2020 se prozatímně vychází z textů nařízení EU schválených předběžně částečným obecným přístupem Radou vyjma záležitostí týkajících se programování, kde bylo již do</w:t>
      </w:r>
      <w:r>
        <w:rPr>
          <w:rFonts w:ascii="Arial" w:hAnsi="Arial" w:cs="Arial"/>
          <w:sz w:val="16"/>
        </w:rPr>
        <w:t>saženo předběžného kompromisu v </w:t>
      </w:r>
      <w:r w:rsidRPr="009D4BD6">
        <w:rPr>
          <w:rFonts w:ascii="Arial" w:hAnsi="Arial" w:cs="Arial"/>
          <w:sz w:val="16"/>
        </w:rPr>
        <w:t>rámci trialogů s EP. Jedním z výsledků tohoto kompromisu je např. změna názvu fondů Společného strategického rámce na "Evropské strukturální a investiční fondy"</w:t>
      </w:r>
      <w:r>
        <w:rPr>
          <w:rFonts w:ascii="Arial" w:hAnsi="Arial" w:cs="Arial"/>
          <w:sz w:val="16"/>
        </w:rPr>
        <w:t>.</w:t>
      </w:r>
    </w:p>
  </w:footnote>
  <w:footnote w:id="2">
    <w:p w:rsidR="00E02EFB" w:rsidRDefault="00E02EFB">
      <w:pPr>
        <w:pStyle w:val="Textpoznpodarou"/>
      </w:pPr>
      <w:r>
        <w:rPr>
          <w:rStyle w:val="Znakapoznpodarou"/>
        </w:rPr>
        <w:footnoteRef/>
      </w:r>
      <w:r>
        <w:t xml:space="preserve"> Draft template and guidelines for the content of the operational programme</w:t>
      </w:r>
    </w:p>
  </w:footnote>
  <w:footnote w:id="3">
    <w:p w:rsidR="00E02EFB" w:rsidRDefault="00E02EFB">
      <w:pPr>
        <w:pStyle w:val="Textpoznpodarou"/>
      </w:pPr>
      <w:r>
        <w:rPr>
          <w:rStyle w:val="Znakapoznpodarou"/>
        </w:rPr>
        <w:footnoteRef/>
      </w:r>
      <w:r>
        <w:t xml:space="preserve"> </w:t>
      </w:r>
      <w:r w:rsidRPr="001D4535">
        <w:rPr>
          <w:rFonts w:ascii="Arial" w:hAnsi="Arial" w:cs="Arial"/>
          <w:sz w:val="16"/>
          <w:szCs w:val="16"/>
        </w:rPr>
        <w:t>Cíl</w:t>
      </w:r>
      <w:r>
        <w:rPr>
          <w:rFonts w:ascii="Arial" w:hAnsi="Arial" w:cs="Arial"/>
          <w:sz w:val="16"/>
          <w:szCs w:val="16"/>
        </w:rPr>
        <w:t>ovou hodnotu nemusí mít stanoveny</w:t>
      </w:r>
      <w:r w:rsidRPr="001D4535">
        <w:rPr>
          <w:rFonts w:ascii="Arial" w:hAnsi="Arial" w:cs="Arial"/>
          <w:sz w:val="16"/>
          <w:szCs w:val="16"/>
        </w:rPr>
        <w:t xml:space="preserve"> </w:t>
      </w:r>
      <w:r>
        <w:rPr>
          <w:rFonts w:ascii="Arial" w:hAnsi="Arial" w:cs="Arial"/>
          <w:sz w:val="16"/>
          <w:szCs w:val="16"/>
        </w:rPr>
        <w:t>dílčí indikátory rozpadového pravidla např. indikátory</w:t>
      </w:r>
      <w:r w:rsidRPr="001D4535">
        <w:rPr>
          <w:rFonts w:ascii="Arial" w:hAnsi="Arial" w:cs="Arial"/>
          <w:sz w:val="16"/>
          <w:szCs w:val="16"/>
        </w:rPr>
        <w:t xml:space="preserve"> týkající se detailního členění účastníků projektů dle Přílohy</w:t>
      </w:r>
      <w:r>
        <w:rPr>
          <w:rFonts w:ascii="Arial" w:hAnsi="Arial" w:cs="Arial"/>
          <w:sz w:val="16"/>
          <w:szCs w:val="16"/>
        </w:rPr>
        <w:t xml:space="preserve"> 1</w:t>
      </w:r>
      <w:r w:rsidRPr="001D4535">
        <w:rPr>
          <w:rFonts w:ascii="Arial" w:hAnsi="Arial" w:cs="Arial"/>
          <w:sz w:val="16"/>
          <w:szCs w:val="16"/>
        </w:rPr>
        <w:t xml:space="preserve"> nařízení ESF.</w:t>
      </w:r>
    </w:p>
  </w:footnote>
  <w:footnote w:id="4">
    <w:p w:rsidR="00E02EFB" w:rsidRPr="001D3D31" w:rsidRDefault="00E02EFB" w:rsidP="00A472AF">
      <w:pPr>
        <w:pStyle w:val="Textpoznpodarou"/>
        <w:rPr>
          <w:rFonts w:ascii="Arial" w:hAnsi="Arial" w:cs="Arial"/>
          <w:sz w:val="16"/>
          <w:szCs w:val="16"/>
        </w:rPr>
      </w:pPr>
      <w:r w:rsidRPr="001D3D31">
        <w:rPr>
          <w:rStyle w:val="Znakapoznpodarou"/>
          <w:rFonts w:ascii="Arial" w:hAnsi="Arial" w:cs="Arial"/>
          <w:sz w:val="16"/>
          <w:szCs w:val="16"/>
        </w:rPr>
        <w:footnoteRef/>
      </w:r>
      <w:r w:rsidRPr="001D3D31">
        <w:rPr>
          <w:rFonts w:ascii="Arial" w:hAnsi="Arial" w:cs="Arial"/>
          <w:sz w:val="16"/>
          <w:szCs w:val="16"/>
        </w:rPr>
        <w:t xml:space="preserve"> </w:t>
      </w:r>
      <w:r w:rsidRPr="001D3D31">
        <w:rPr>
          <w:rFonts w:ascii="Arial" w:hAnsi="Arial" w:cs="Arial"/>
          <w:color w:val="000000"/>
          <w:sz w:val="16"/>
          <w:szCs w:val="16"/>
        </w:rPr>
        <w:t xml:space="preserve">V celém dokumentu je označení „specifické nařízení k EZFRV“ používáno pro návrh </w:t>
      </w:r>
      <w:r w:rsidRPr="001D3D31">
        <w:rPr>
          <w:rFonts w:ascii="Arial" w:hAnsi="Arial" w:cs="Arial"/>
          <w:sz w:val="16"/>
          <w:szCs w:val="16"/>
        </w:rPr>
        <w:t>Nařízení Evropského parlamentu a Rady o podpoře rozvoje venkova z Evropského zemědělského fondu pro rozvoj venkova</w:t>
      </w:r>
    </w:p>
  </w:footnote>
  <w:footnote w:id="5">
    <w:p w:rsidR="00E02EFB" w:rsidRDefault="00E02EFB" w:rsidP="00A472AF">
      <w:pPr>
        <w:pStyle w:val="Textpoznpodarou"/>
      </w:pPr>
      <w:r w:rsidRPr="001D3D31">
        <w:rPr>
          <w:rStyle w:val="Znakapoznpodarou"/>
          <w:rFonts w:ascii="Arial" w:hAnsi="Arial" w:cs="Arial"/>
          <w:sz w:val="16"/>
          <w:szCs w:val="16"/>
        </w:rPr>
        <w:footnoteRef/>
      </w:r>
      <w:r w:rsidRPr="001D3D31">
        <w:rPr>
          <w:rFonts w:ascii="Arial" w:hAnsi="Arial" w:cs="Arial"/>
          <w:sz w:val="16"/>
          <w:szCs w:val="16"/>
        </w:rPr>
        <w:t xml:space="preserve"> </w:t>
      </w:r>
      <w:r w:rsidRPr="001D3D31">
        <w:rPr>
          <w:rFonts w:ascii="Arial" w:hAnsi="Arial" w:cs="Arial"/>
          <w:color w:val="000000"/>
          <w:sz w:val="16"/>
          <w:szCs w:val="16"/>
        </w:rPr>
        <w:t>V celém dokumentu je označení „</w:t>
      </w:r>
      <w:r w:rsidRPr="001D3D31">
        <w:rPr>
          <w:rFonts w:ascii="Arial" w:hAnsi="Arial" w:cs="Arial"/>
          <w:sz w:val="16"/>
          <w:szCs w:val="16"/>
        </w:rPr>
        <w:t>specifického nařízení k ENRF</w:t>
      </w:r>
      <w:r w:rsidRPr="001D3D31">
        <w:rPr>
          <w:rFonts w:ascii="Arial" w:hAnsi="Arial" w:cs="Arial"/>
          <w:color w:val="000000"/>
          <w:sz w:val="16"/>
          <w:szCs w:val="16"/>
        </w:rPr>
        <w:t xml:space="preserve">“ používáno pro návrh </w:t>
      </w:r>
      <w:r w:rsidRPr="001D3D31">
        <w:rPr>
          <w:rFonts w:ascii="Arial" w:hAnsi="Arial" w:cs="Arial"/>
          <w:sz w:val="16"/>
          <w:szCs w:val="16"/>
        </w:rPr>
        <w:t xml:space="preserve">návrhu Nařízení Evropského parlamentu a Rady o </w:t>
      </w:r>
      <w:r w:rsidRPr="001D3D31">
        <w:rPr>
          <w:rFonts w:ascii="Arial" w:hAnsi="Arial" w:cs="Arial"/>
          <w:bCs/>
          <w:sz w:val="16"/>
          <w:szCs w:val="16"/>
        </w:rPr>
        <w:t>Evropském námořním a rybářském fondu</w:t>
      </w:r>
    </w:p>
  </w:footnote>
  <w:footnote w:id="6">
    <w:p w:rsidR="00E02EFB" w:rsidRPr="00791B3D" w:rsidRDefault="00E02EFB">
      <w:pPr>
        <w:pStyle w:val="Textpoznpodarou"/>
        <w:rPr>
          <w:rFonts w:ascii="Arial" w:hAnsi="Arial" w:cs="Arial"/>
          <w:sz w:val="16"/>
          <w:szCs w:val="16"/>
        </w:rPr>
      </w:pPr>
      <w:r w:rsidRPr="00791B3D">
        <w:rPr>
          <w:rStyle w:val="Znakapoznpodarou"/>
          <w:rFonts w:ascii="Arial" w:hAnsi="Arial" w:cs="Arial"/>
          <w:sz w:val="16"/>
          <w:szCs w:val="16"/>
        </w:rPr>
        <w:footnoteRef/>
      </w:r>
      <w:r w:rsidRPr="00791B3D">
        <w:rPr>
          <w:rFonts w:ascii="Arial" w:hAnsi="Arial" w:cs="Arial"/>
          <w:sz w:val="16"/>
          <w:szCs w:val="16"/>
        </w:rPr>
        <w:t xml:space="preserve"> Examples of key elements of the operational programmes, Fiche no. 5B</w:t>
      </w:r>
    </w:p>
  </w:footnote>
  <w:footnote w:id="7">
    <w:p w:rsidR="00E02EFB" w:rsidRPr="00791B3D" w:rsidRDefault="00E02EFB">
      <w:pPr>
        <w:pStyle w:val="Textpoznpodarou"/>
        <w:rPr>
          <w:rFonts w:ascii="Arial" w:hAnsi="Arial" w:cs="Arial"/>
          <w:sz w:val="16"/>
          <w:szCs w:val="16"/>
        </w:rPr>
      </w:pPr>
      <w:r w:rsidRPr="00791B3D">
        <w:rPr>
          <w:rStyle w:val="Znakapoznpodarou"/>
          <w:rFonts w:ascii="Arial" w:hAnsi="Arial" w:cs="Arial"/>
          <w:sz w:val="16"/>
          <w:szCs w:val="16"/>
        </w:rPr>
        <w:footnoteRef/>
      </w:r>
      <w:r w:rsidRPr="00791B3D">
        <w:rPr>
          <w:rFonts w:ascii="Arial" w:hAnsi="Arial" w:cs="Arial"/>
          <w:sz w:val="16"/>
          <w:szCs w:val="16"/>
        </w:rPr>
        <w:t xml:space="preserve"> Examples of key elements of the operational programmes (for the European social fund), Fiche no. 5C</w:t>
      </w:r>
    </w:p>
  </w:footnote>
  <w:footnote w:id="8">
    <w:p w:rsidR="00E02EFB" w:rsidRPr="00791B3D" w:rsidRDefault="00E02EFB">
      <w:pPr>
        <w:pStyle w:val="Textpoznpodarou"/>
        <w:rPr>
          <w:rFonts w:ascii="Arial" w:hAnsi="Arial" w:cs="Arial"/>
          <w:sz w:val="16"/>
          <w:szCs w:val="16"/>
        </w:rPr>
      </w:pPr>
      <w:r w:rsidRPr="00791B3D">
        <w:rPr>
          <w:rStyle w:val="Znakapoznpodarou"/>
          <w:rFonts w:ascii="Arial" w:hAnsi="Arial" w:cs="Arial"/>
          <w:sz w:val="16"/>
          <w:szCs w:val="16"/>
        </w:rPr>
        <w:footnoteRef/>
      </w:r>
      <w:r w:rsidRPr="00791B3D">
        <w:rPr>
          <w:rFonts w:ascii="Arial" w:hAnsi="Arial" w:cs="Arial"/>
          <w:sz w:val="16"/>
          <w:szCs w:val="16"/>
        </w:rPr>
        <w:t xml:space="preserve"> Categories of intervention, Fiche no. 6</w:t>
      </w:r>
    </w:p>
  </w:footnote>
  <w:footnote w:id="9">
    <w:p w:rsidR="00E02EFB" w:rsidRDefault="00E02EFB">
      <w:pPr>
        <w:pStyle w:val="Textpoznpodarou"/>
      </w:pPr>
      <w:r w:rsidRPr="00791B3D">
        <w:rPr>
          <w:rStyle w:val="Znakapoznpodarou"/>
          <w:rFonts w:ascii="Arial" w:hAnsi="Arial" w:cs="Arial"/>
          <w:sz w:val="16"/>
          <w:szCs w:val="16"/>
        </w:rPr>
        <w:footnoteRef/>
      </w:r>
      <w:r w:rsidRPr="00791B3D">
        <w:rPr>
          <w:rFonts w:ascii="Arial" w:hAnsi="Arial" w:cs="Arial"/>
          <w:sz w:val="16"/>
          <w:szCs w:val="16"/>
        </w:rPr>
        <w:t xml:space="preserve"> Performance Framework Reserve, Fiche no. 8</w:t>
      </w:r>
    </w:p>
  </w:footnote>
  <w:footnote w:id="10">
    <w:p w:rsidR="00E02EFB" w:rsidRDefault="00E02EFB">
      <w:pPr>
        <w:pStyle w:val="Textpoznpodarou"/>
      </w:pPr>
      <w:r>
        <w:rPr>
          <w:rStyle w:val="Znakapoznpodarou"/>
        </w:rPr>
        <w:footnoteRef/>
      </w:r>
      <w:r>
        <w:t xml:space="preserve"> </w:t>
      </w:r>
      <w:r w:rsidRPr="00986BD3">
        <w:rPr>
          <w:rFonts w:ascii="Arial" w:hAnsi="Arial" w:cs="Arial"/>
          <w:sz w:val="16"/>
          <w:szCs w:val="16"/>
        </w:rPr>
        <w:t xml:space="preserve">Detailní postup realizace </w:t>
      </w:r>
      <w:r>
        <w:rPr>
          <w:rFonts w:ascii="Arial" w:hAnsi="Arial" w:cs="Arial"/>
          <w:sz w:val="16"/>
          <w:szCs w:val="16"/>
        </w:rPr>
        <w:t xml:space="preserve">vyhodnocení </w:t>
      </w:r>
      <w:r w:rsidRPr="00986BD3">
        <w:rPr>
          <w:rFonts w:ascii="Arial" w:hAnsi="Arial" w:cs="Arial"/>
          <w:sz w:val="16"/>
          <w:szCs w:val="16"/>
        </w:rPr>
        <w:t>SEA je uveden v kap. 5.</w:t>
      </w:r>
      <w:r>
        <w:rPr>
          <w:rFonts w:ascii="Arial" w:hAnsi="Arial" w:cs="Arial"/>
          <w:sz w:val="16"/>
          <w:szCs w:val="16"/>
        </w:rPr>
        <w:t>4</w:t>
      </w:r>
    </w:p>
  </w:footnote>
  <w:footnote w:id="11">
    <w:p w:rsidR="00E02EFB" w:rsidRDefault="00E02EFB" w:rsidP="004718A6">
      <w:pPr>
        <w:rPr>
          <w:rFonts w:ascii="Arial" w:hAnsi="Arial" w:cs="Arial"/>
          <w:sz w:val="20"/>
          <w:szCs w:val="20"/>
        </w:rPr>
      </w:pPr>
      <w:r>
        <w:rPr>
          <w:rStyle w:val="Znakapoznpodarou"/>
        </w:rPr>
        <w:footnoteRef/>
      </w:r>
      <w:r>
        <w:t xml:space="preserve"> </w:t>
      </w:r>
      <w:r w:rsidRPr="004D3A4F">
        <w:rPr>
          <w:rFonts w:ascii="Arial" w:hAnsi="Arial" w:cs="Arial"/>
          <w:sz w:val="16"/>
          <w:szCs w:val="16"/>
        </w:rPr>
        <w:t>Harmonogram se bude odvíjet od vyjednávání a schválení nařízení na evropské úrovni</w:t>
      </w:r>
      <w:r>
        <w:rPr>
          <w:rFonts w:ascii="Arial" w:hAnsi="Arial" w:cs="Arial"/>
          <w:sz w:val="16"/>
          <w:szCs w:val="16"/>
        </w:rPr>
        <w:t>.</w:t>
      </w:r>
    </w:p>
    <w:p w:rsidR="00E02EFB" w:rsidRDefault="00E02EFB">
      <w:pPr>
        <w:pStyle w:val="Textpoznpodarou"/>
      </w:pPr>
    </w:p>
  </w:footnote>
  <w:footnote w:id="12">
    <w:p w:rsidR="00E02EFB" w:rsidRDefault="00E02EFB">
      <w:pPr>
        <w:pStyle w:val="Textpoznpodarou"/>
      </w:pPr>
      <w:r>
        <w:rPr>
          <w:rStyle w:val="Znakapoznpodarou"/>
        </w:rPr>
        <w:footnoteRef/>
      </w:r>
      <w:r>
        <w:t xml:space="preserve"> V textu níže jsou uvedeny odkazy na relevantní kapitoly z části 7 dokumentu. Přestože se část 7 nevztahuje na programy připravované v gesci MZe, požadavky na zpracování programů v rámci 1. fáze jejich přípravy jsou obdobné a mohou sloužit jako východisko i pro programy připravované v jeho gesci.</w:t>
      </w:r>
    </w:p>
  </w:footnote>
  <w:footnote w:id="13">
    <w:p w:rsidR="00E02EFB" w:rsidRPr="000D0591" w:rsidRDefault="00E02EFB" w:rsidP="00B65EEF">
      <w:pPr>
        <w:pStyle w:val="Textpoznpodarou"/>
        <w:rPr>
          <w:rFonts w:ascii="Arial" w:hAnsi="Arial" w:cs="Arial"/>
          <w:sz w:val="16"/>
          <w:szCs w:val="16"/>
        </w:rPr>
      </w:pPr>
      <w:r w:rsidRPr="0031183E">
        <w:rPr>
          <w:rStyle w:val="Znakapoznpodarou"/>
          <w:rFonts w:ascii="Arial" w:hAnsi="Arial" w:cs="Arial"/>
          <w:sz w:val="16"/>
          <w:szCs w:val="16"/>
        </w:rPr>
        <w:footnoteRef/>
      </w:r>
      <w:r w:rsidRPr="0031183E">
        <w:rPr>
          <w:rFonts w:ascii="Arial" w:hAnsi="Arial" w:cs="Arial"/>
          <w:sz w:val="16"/>
          <w:szCs w:val="16"/>
        </w:rPr>
        <w:t xml:space="preserve"> V této fázi nebude ještě možné s definitivní platností přidělit výše finančních alokací prioritním osám, jelikož nebudou ještě známy konkrétní výše alokovaných finančních prostředků.</w:t>
      </w:r>
    </w:p>
  </w:footnote>
  <w:footnote w:id="14">
    <w:p w:rsidR="00E02EFB" w:rsidRPr="00C51C37" w:rsidRDefault="00E02EFB" w:rsidP="00855F15">
      <w:pPr>
        <w:pStyle w:val="Textpoznpodarou"/>
        <w:rPr>
          <w:rFonts w:ascii="Arial" w:hAnsi="Arial" w:cs="Arial"/>
          <w:sz w:val="16"/>
          <w:szCs w:val="16"/>
        </w:rPr>
      </w:pPr>
      <w:r w:rsidRPr="00C51C37">
        <w:rPr>
          <w:rStyle w:val="Znakapoznpodarou"/>
          <w:rFonts w:ascii="Arial" w:hAnsi="Arial" w:cs="Arial"/>
          <w:sz w:val="16"/>
          <w:szCs w:val="16"/>
        </w:rPr>
        <w:footnoteRef/>
      </w:r>
      <w:r w:rsidRPr="00C51C37">
        <w:rPr>
          <w:rFonts w:ascii="Arial" w:hAnsi="Arial" w:cs="Arial"/>
          <w:sz w:val="16"/>
          <w:szCs w:val="16"/>
        </w:rPr>
        <w:t xml:space="preserve"> Viz kapitola </w:t>
      </w:r>
      <w:r>
        <w:rPr>
          <w:rFonts w:ascii="Arial" w:hAnsi="Arial" w:cs="Arial"/>
          <w:sz w:val="16"/>
          <w:szCs w:val="16"/>
        </w:rPr>
        <w:t>7</w:t>
      </w:r>
      <w:r w:rsidRPr="00C51C37">
        <w:rPr>
          <w:rFonts w:ascii="Arial" w:hAnsi="Arial" w:cs="Arial"/>
          <w:sz w:val="16"/>
          <w:szCs w:val="16"/>
        </w:rPr>
        <w:t>.3 Prioritní osy</w:t>
      </w:r>
    </w:p>
  </w:footnote>
  <w:footnote w:id="15">
    <w:p w:rsidR="00E02EFB" w:rsidRDefault="00E02EFB" w:rsidP="00E3450E">
      <w:pPr>
        <w:pStyle w:val="Textpoznpodarou"/>
      </w:pPr>
      <w:r w:rsidRPr="00C51C37">
        <w:rPr>
          <w:rStyle w:val="Znakapoznpodarou"/>
          <w:rFonts w:ascii="Arial" w:hAnsi="Arial" w:cs="Arial"/>
          <w:sz w:val="16"/>
          <w:szCs w:val="16"/>
        </w:rPr>
        <w:footnoteRef/>
      </w:r>
      <w:r w:rsidRPr="00C51C37">
        <w:rPr>
          <w:rFonts w:ascii="Arial" w:hAnsi="Arial" w:cs="Arial"/>
          <w:sz w:val="16"/>
          <w:szCs w:val="16"/>
        </w:rPr>
        <w:t xml:space="preserve"> Teorie změny (Theory of Change): Linda G. Morra Ismas, Ray C. Rist, The Road to Results, 2009, The International Bank for  Reconstruction and Development / The World Bank, Washington, DC, ISBN 978-0-8213-78</w:t>
      </w:r>
      <w:r>
        <w:rPr>
          <w:rFonts w:ascii="Arial" w:hAnsi="Arial" w:cs="Arial"/>
          <w:sz w:val="16"/>
          <w:szCs w:val="16"/>
        </w:rPr>
        <w:t xml:space="preserve">91-5, </w:t>
      </w:r>
      <w:r w:rsidRPr="00C51C37">
        <w:rPr>
          <w:rFonts w:ascii="Arial" w:hAnsi="Arial" w:cs="Arial"/>
          <w:sz w:val="16"/>
          <w:szCs w:val="16"/>
        </w:rPr>
        <w:t>str. 109</w:t>
      </w:r>
    </w:p>
  </w:footnote>
  <w:footnote w:id="16">
    <w:p w:rsidR="00E02EFB" w:rsidRPr="003C24D0" w:rsidRDefault="00E02EFB">
      <w:pPr>
        <w:pStyle w:val="Textpoznpodarou"/>
        <w:rPr>
          <w:rFonts w:ascii="Arial" w:hAnsi="Arial" w:cs="Arial"/>
          <w:sz w:val="16"/>
          <w:szCs w:val="16"/>
        </w:rPr>
      </w:pPr>
      <w:r w:rsidRPr="003C24D0">
        <w:rPr>
          <w:rStyle w:val="Znakapoznpodarou"/>
          <w:rFonts w:ascii="Arial" w:hAnsi="Arial" w:cs="Arial"/>
          <w:sz w:val="16"/>
          <w:szCs w:val="16"/>
        </w:rPr>
        <w:footnoteRef/>
      </w:r>
      <w:r w:rsidRPr="003C24D0">
        <w:rPr>
          <w:rFonts w:ascii="Arial" w:hAnsi="Arial" w:cs="Arial"/>
          <w:sz w:val="16"/>
          <w:szCs w:val="16"/>
        </w:rPr>
        <w:t xml:space="preserve"> Podrobně bude koordinace výzev popsána v Metodickém pokynu pro řízení výzev, výběr a hodnocení projektů.</w:t>
      </w:r>
    </w:p>
  </w:footnote>
  <w:footnote w:id="17">
    <w:p w:rsidR="00E02EFB" w:rsidRPr="003C24D0" w:rsidRDefault="00E02EFB" w:rsidP="00A21428">
      <w:pPr>
        <w:pStyle w:val="Textpoznpodarou"/>
        <w:rPr>
          <w:rFonts w:ascii="Arial" w:hAnsi="Arial" w:cs="Arial"/>
          <w:sz w:val="16"/>
          <w:szCs w:val="16"/>
        </w:rPr>
      </w:pPr>
      <w:r w:rsidRPr="003C24D0">
        <w:rPr>
          <w:rStyle w:val="Znakapoznpodarou"/>
          <w:rFonts w:ascii="Arial" w:hAnsi="Arial" w:cs="Arial"/>
          <w:sz w:val="16"/>
          <w:szCs w:val="16"/>
        </w:rPr>
        <w:footnoteRef/>
      </w:r>
      <w:r w:rsidRPr="003C24D0">
        <w:rPr>
          <w:rFonts w:ascii="Arial" w:hAnsi="Arial" w:cs="Arial"/>
          <w:sz w:val="16"/>
          <w:szCs w:val="16"/>
        </w:rPr>
        <w:t xml:space="preserve"> Postupy přípravy CBA a studie proveditelnosti budou popsány v Metodickém pokynu pro řízení výzev, výběr a hodnocení projektů.</w:t>
      </w:r>
    </w:p>
  </w:footnote>
  <w:footnote w:id="18">
    <w:p w:rsidR="00E02EFB" w:rsidRPr="003C24D0" w:rsidRDefault="00E02EFB">
      <w:pPr>
        <w:pStyle w:val="Textpoznpodarou"/>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Podrobnější informace budou uvedeny v Metodickém doporučení Pravidla způsobilosti výdajů a jejich vykazování</w:t>
      </w:r>
      <w:r>
        <w:rPr>
          <w:rFonts w:ascii="Arial" w:hAnsi="Arial" w:cs="Arial"/>
          <w:sz w:val="16"/>
          <w:szCs w:val="16"/>
        </w:rPr>
        <w:t xml:space="preserve"> a </w:t>
      </w:r>
      <w:r w:rsidRPr="003C24D0">
        <w:rPr>
          <w:rFonts w:ascii="Arial" w:hAnsi="Arial" w:cs="Arial"/>
          <w:sz w:val="16"/>
          <w:szCs w:val="16"/>
        </w:rPr>
        <w:t>v Metodickém pokynu pro řízení výzev, výběr a hodnocení projektů</w:t>
      </w:r>
      <w:r w:rsidRPr="004D3A4F">
        <w:rPr>
          <w:rFonts w:ascii="Arial" w:hAnsi="Arial" w:cs="Arial"/>
          <w:sz w:val="16"/>
          <w:szCs w:val="16"/>
        </w:rPr>
        <w:t>.</w:t>
      </w:r>
    </w:p>
  </w:footnote>
  <w:footnote w:id="19">
    <w:p w:rsidR="00E02EFB" w:rsidRDefault="00E02EFB" w:rsidP="00812670">
      <w:pPr>
        <w:pStyle w:val="Textpoznpodarou"/>
      </w:pPr>
      <w:r w:rsidRPr="004D3A4F">
        <w:rPr>
          <w:rStyle w:val="Znakapoznpodarou"/>
          <w:rFonts w:ascii="Arial" w:hAnsi="Arial" w:cs="Arial"/>
          <w:sz w:val="16"/>
          <w:szCs w:val="16"/>
        </w:rPr>
        <w:footnoteRef/>
      </w:r>
      <w:r w:rsidRPr="004D3A4F">
        <w:rPr>
          <w:rFonts w:ascii="Arial" w:hAnsi="Arial" w:cs="Arial"/>
          <w:sz w:val="16"/>
          <w:szCs w:val="16"/>
        </w:rPr>
        <w:t xml:space="preserve"> </w:t>
      </w:r>
      <w:r>
        <w:rPr>
          <w:rFonts w:ascii="Arial" w:hAnsi="Arial" w:cs="Arial"/>
          <w:sz w:val="16"/>
          <w:szCs w:val="16"/>
        </w:rPr>
        <w:t>Pravidla z</w:t>
      </w:r>
      <w:r w:rsidRPr="004D3A4F">
        <w:rPr>
          <w:rFonts w:ascii="Arial" w:hAnsi="Arial" w:cs="Arial"/>
          <w:sz w:val="16"/>
          <w:szCs w:val="16"/>
        </w:rPr>
        <w:t xml:space="preserve">adávání zakázek </w:t>
      </w:r>
      <w:r>
        <w:rPr>
          <w:rFonts w:ascii="Arial" w:hAnsi="Arial" w:cs="Arial"/>
          <w:sz w:val="16"/>
          <w:szCs w:val="16"/>
        </w:rPr>
        <w:t xml:space="preserve">budou upřesněna v </w:t>
      </w:r>
      <w:r w:rsidRPr="004D3A4F">
        <w:rPr>
          <w:rFonts w:ascii="Arial" w:hAnsi="Arial" w:cs="Arial"/>
          <w:sz w:val="16"/>
          <w:szCs w:val="16"/>
        </w:rPr>
        <w:t>Metodick</w:t>
      </w:r>
      <w:r>
        <w:rPr>
          <w:rFonts w:ascii="Arial" w:hAnsi="Arial" w:cs="Arial"/>
          <w:sz w:val="16"/>
          <w:szCs w:val="16"/>
        </w:rPr>
        <w:t>ém</w:t>
      </w:r>
      <w:r w:rsidRPr="004D3A4F">
        <w:rPr>
          <w:rFonts w:ascii="Arial" w:hAnsi="Arial" w:cs="Arial"/>
          <w:sz w:val="16"/>
          <w:szCs w:val="16"/>
        </w:rPr>
        <w:t xml:space="preserve"> pokyn k zadávání zakázek spolufinancovaných z fondů SSR.</w:t>
      </w:r>
    </w:p>
  </w:footnote>
  <w:footnote w:id="20">
    <w:p w:rsidR="00E02EFB" w:rsidRPr="0068688C" w:rsidRDefault="00E02EFB" w:rsidP="00F53A34">
      <w:pPr>
        <w:pStyle w:val="Textpoznpodarou"/>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Viz Příloha č. 1 Tematické cíle a investiční priority</w:t>
      </w:r>
    </w:p>
  </w:footnote>
  <w:footnote w:id="21">
    <w:p w:rsidR="00E02EFB" w:rsidRPr="00170FCD" w:rsidRDefault="00E02EFB" w:rsidP="009A0721">
      <w:pPr>
        <w:pStyle w:val="Textpoznpodarou"/>
        <w:rPr>
          <w:rFonts w:ascii="Arial" w:hAnsi="Arial" w:cs="Arial"/>
          <w:sz w:val="16"/>
          <w:szCs w:val="16"/>
        </w:rPr>
      </w:pPr>
      <w:r w:rsidRPr="00170FCD">
        <w:rPr>
          <w:rStyle w:val="Znakapoznpodarou"/>
          <w:rFonts w:ascii="Arial" w:hAnsi="Arial" w:cs="Arial"/>
          <w:sz w:val="16"/>
          <w:szCs w:val="16"/>
        </w:rPr>
        <w:footnoteRef/>
      </w:r>
      <w:r w:rsidRPr="00170FCD">
        <w:rPr>
          <w:rFonts w:ascii="Arial" w:hAnsi="Arial" w:cs="Arial"/>
          <w:sz w:val="16"/>
          <w:szCs w:val="16"/>
        </w:rPr>
        <w:t xml:space="preserve"> Použití výjimky z nařízení bude vhodné vždy řádně odůvodnit.</w:t>
      </w:r>
    </w:p>
  </w:footnote>
  <w:footnote w:id="22">
    <w:p w:rsidR="00E02EFB" w:rsidRPr="004F06A8" w:rsidRDefault="00E02EFB" w:rsidP="009A0721">
      <w:pPr>
        <w:pStyle w:val="Textpoznpodarou"/>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Konkrétní popis prioritní osy viz kapitola 7.3 Prioritní osy.</w:t>
      </w:r>
    </w:p>
  </w:footnote>
  <w:footnote w:id="23">
    <w:p w:rsidR="00E02EFB" w:rsidRPr="00DC0144" w:rsidRDefault="00E02EFB" w:rsidP="00DC0144">
      <w:pPr>
        <w:spacing w:after="200" w:line="276" w:lineRule="auto"/>
        <w:contextualSpacing/>
        <w:jc w:val="left"/>
        <w:rPr>
          <w:rFonts w:ascii="Arial" w:hAnsi="Arial" w:cs="Arial"/>
          <w:sz w:val="16"/>
          <w:szCs w:val="16"/>
        </w:rPr>
      </w:pPr>
      <w:r w:rsidRPr="00DC0144">
        <w:rPr>
          <w:rStyle w:val="Znakapoznpodarou"/>
          <w:rFonts w:ascii="Arial" w:hAnsi="Arial" w:cs="Arial"/>
          <w:sz w:val="16"/>
          <w:szCs w:val="16"/>
        </w:rPr>
        <w:footnoteRef/>
      </w:r>
      <w:r w:rsidRPr="00DC0144">
        <w:rPr>
          <w:rFonts w:ascii="Arial" w:hAnsi="Arial" w:cs="Arial"/>
          <w:sz w:val="16"/>
          <w:szCs w:val="16"/>
        </w:rPr>
        <w:t xml:space="preserve"> Na úrovni investiční priority jsou stanoveny specifické cíle a ty jsou definovány pomocí výstupových a výsledkových indikátorů.</w:t>
      </w:r>
    </w:p>
  </w:footnote>
  <w:footnote w:id="24">
    <w:p w:rsidR="00E02EFB" w:rsidRDefault="00E02EFB">
      <w:pPr>
        <w:pStyle w:val="Textpoznpodarou"/>
      </w:pPr>
      <w:r w:rsidRPr="00DC0144">
        <w:rPr>
          <w:rStyle w:val="Znakapoznpodarou"/>
          <w:rFonts w:ascii="Arial" w:hAnsi="Arial" w:cs="Arial"/>
          <w:sz w:val="16"/>
          <w:szCs w:val="16"/>
        </w:rPr>
        <w:footnoteRef/>
      </w:r>
      <w:r w:rsidRPr="00DC0144">
        <w:rPr>
          <w:rFonts w:ascii="Arial" w:hAnsi="Arial" w:cs="Arial"/>
          <w:sz w:val="16"/>
          <w:szCs w:val="16"/>
        </w:rPr>
        <w:t xml:space="preserve"> Úroveň opatření není obsahem OP a není závazná vůči EK. Pokud se však OP rozhodne tuto úroveň využít, musí být zanesena rovněž do monitorovacího systému.</w:t>
      </w:r>
    </w:p>
  </w:footnote>
  <w:footnote w:id="25">
    <w:p w:rsidR="00E02EFB" w:rsidRPr="00457460" w:rsidRDefault="00E02EFB" w:rsidP="00A50A05">
      <w:pPr>
        <w:autoSpaceDE w:val="0"/>
        <w:autoSpaceDN w:val="0"/>
        <w:adjustRightInd w:val="0"/>
        <w:spacing w:line="240" w:lineRule="auto"/>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w:t>
      </w:r>
      <w:r w:rsidRPr="00EE19D2">
        <w:rPr>
          <w:sz w:val="20"/>
          <w:szCs w:val="20"/>
        </w:rPr>
        <w:t>Dle návrhu obecného nařízení na základě přezkumu provedeného v roce 2019 přijme Komise prostřednictvím prováděcích aktů rozhodnutí o programech a prioritách pro každý fond SSR a členský stát, které dosáhly svých milníků. Členské státy navrhnou přidělení výkonnostní rezervy programům a prioritám určeným v uvedeném rozhodnutí Komise. Komise schválí změnu dotčených programů v souladu s článkem 26 návrhu obecného nařízení. Pokud členský stát nepředloží informace podle čl. 46 odst. 2 a 3návrhu obecného nařízení, výkonnostní rezerva pro dotčené programy a priority se nepřidělí.</w:t>
      </w:r>
    </w:p>
  </w:footnote>
  <w:footnote w:id="26">
    <w:p w:rsidR="00E02EFB" w:rsidRDefault="00E02EFB" w:rsidP="00217FA1">
      <w:pPr>
        <w:pStyle w:val="Textpoznpodarou"/>
      </w:pPr>
      <w:r>
        <w:rPr>
          <w:rStyle w:val="Znakapoznpodarou"/>
          <w:rFonts w:eastAsiaTheme="majorEastAsia"/>
        </w:rPr>
        <w:footnoteRef/>
      </w:r>
      <w:r>
        <w:t xml:space="preserve"> Dokument Politika územního rozvoje ČR (PÚR ČR) určuje požadavky na konkretizaci úkolů územního plánování v republikových, mezinárodních, nadregionálních a přeshraničních souvislostech, určuje strategii a základní podmínky pro naplňování těchto úkolů a stanovuje republikové priority územního plánování pro zajištění udržitelného rozvoje území.</w:t>
      </w:r>
    </w:p>
  </w:footnote>
  <w:footnote w:id="27">
    <w:p w:rsidR="00E02EFB" w:rsidRPr="00A44722" w:rsidRDefault="00E02EFB" w:rsidP="00F9517F">
      <w:pPr>
        <w:pStyle w:val="Textpoznpodarou"/>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Viz Metodický pokyn pro řízení výzev, výběr a hodnocení projektů.</w:t>
      </w:r>
    </w:p>
  </w:footnote>
  <w:footnote w:id="28">
    <w:p w:rsidR="00E02EFB" w:rsidRDefault="00E02EFB">
      <w:pPr>
        <w:pStyle w:val="Textpoznpodarou"/>
      </w:pPr>
      <w:r>
        <w:rPr>
          <w:rStyle w:val="Znakapoznpodarou"/>
        </w:rPr>
        <w:footnoteRef/>
      </w:r>
      <w:r>
        <w:t xml:space="preserve"> </w:t>
      </w:r>
      <w:r w:rsidRPr="00622F7D">
        <w:rPr>
          <w:rFonts w:ascii="Arial" w:hAnsi="Arial" w:cs="Arial"/>
          <w:sz w:val="16"/>
          <w:szCs w:val="16"/>
        </w:rPr>
        <w:t>Matice hraničních oblastí tvoří přílohu Akčního plánu koordinace hraničních oblastí.</w:t>
      </w:r>
    </w:p>
  </w:footnote>
  <w:footnote w:id="29">
    <w:p w:rsidR="00E02EFB" w:rsidRPr="00493591" w:rsidRDefault="00E02EFB">
      <w:pPr>
        <w:pStyle w:val="Textpoznpodarou"/>
        <w:rPr>
          <w:rFonts w:ascii="Arial" w:hAnsi="Arial" w:cs="Arial"/>
          <w:sz w:val="16"/>
          <w:szCs w:val="16"/>
        </w:rPr>
      </w:pPr>
      <w:r w:rsidRPr="00493591">
        <w:rPr>
          <w:rStyle w:val="Znakapoznpodarou"/>
          <w:rFonts w:ascii="Arial" w:hAnsi="Arial" w:cs="Arial"/>
          <w:sz w:val="16"/>
          <w:szCs w:val="16"/>
        </w:rPr>
        <w:footnoteRef/>
      </w:r>
      <w:r w:rsidRPr="00493591">
        <w:rPr>
          <w:rFonts w:ascii="Arial" w:hAnsi="Arial" w:cs="Arial"/>
          <w:sz w:val="16"/>
          <w:szCs w:val="16"/>
        </w:rPr>
        <w:t xml:space="preserve"> Rozuměno dokument obsahující budoucí strategii řízení programu, který se sestává z informací o plánu výzev na následujícího půl roku, plánu predikcí na následujícího půl roku a plán plnění cílů programu na následující půl rok. </w:t>
      </w:r>
    </w:p>
  </w:footnote>
  <w:footnote w:id="30">
    <w:p w:rsidR="00E02EFB" w:rsidRPr="00457527" w:rsidRDefault="00E02EFB">
      <w:pPr>
        <w:pStyle w:val="Textpoznpodarou"/>
        <w:rPr>
          <w:rFonts w:ascii="Arial" w:hAnsi="Arial" w:cs="Arial"/>
          <w:sz w:val="16"/>
          <w:szCs w:val="16"/>
        </w:rPr>
      </w:pPr>
      <w:r w:rsidRPr="00457527">
        <w:rPr>
          <w:rStyle w:val="Znakapoznpodarou"/>
          <w:rFonts w:ascii="Arial" w:hAnsi="Arial" w:cs="Arial"/>
          <w:sz w:val="16"/>
          <w:szCs w:val="16"/>
        </w:rPr>
        <w:footnoteRef/>
      </w:r>
      <w:r w:rsidRPr="00457527">
        <w:rPr>
          <w:rFonts w:ascii="Arial" w:hAnsi="Arial" w:cs="Arial"/>
          <w:sz w:val="16"/>
          <w:szCs w:val="16"/>
        </w:rPr>
        <w:t xml:space="preserve"> Blíže bude problematika využití finančních nástrojů popsána v Metodickém doporučení pro implementaci finančních nástrojů v programovém období 2014–2020.</w:t>
      </w:r>
    </w:p>
  </w:footnote>
  <w:footnote w:id="31">
    <w:p w:rsidR="00E02EFB" w:rsidRDefault="00E02EFB" w:rsidP="009238EA">
      <w:pPr>
        <w:pStyle w:val="Textpoznpodarou"/>
        <w:spacing w:line="288" w:lineRule="auto"/>
      </w:pPr>
      <w:r w:rsidRPr="00457527">
        <w:rPr>
          <w:rStyle w:val="Znakapoznpodarou"/>
          <w:rFonts w:ascii="Arial" w:hAnsi="Arial" w:cs="Arial"/>
          <w:sz w:val="16"/>
          <w:szCs w:val="16"/>
        </w:rPr>
        <w:footnoteRef/>
      </w:r>
      <w:r w:rsidRPr="00457527">
        <w:rPr>
          <w:rFonts w:ascii="Arial" w:hAnsi="Arial" w:cs="Arial"/>
          <w:sz w:val="16"/>
          <w:szCs w:val="16"/>
        </w:rPr>
        <w:t xml:space="preserve"> Informace k problematice finančního řízení budou dále rozvinuty v  „Metodice finančních toků a kontroly pro programovací období 2014–2020.“</w:t>
      </w:r>
    </w:p>
  </w:footnote>
  <w:footnote w:id="32">
    <w:p w:rsidR="00E02EFB" w:rsidRPr="00164529" w:rsidRDefault="00E02EFB" w:rsidP="002C4BE8">
      <w:pPr>
        <w:pStyle w:val="Textpoznpodarou"/>
        <w:rPr>
          <w:rFonts w:ascii="Arial" w:hAnsi="Arial" w:cs="Arial"/>
          <w:sz w:val="16"/>
          <w:szCs w:val="16"/>
        </w:rPr>
      </w:pPr>
      <w:r w:rsidRPr="00164529">
        <w:rPr>
          <w:rStyle w:val="Znakapoznpodarou"/>
          <w:rFonts w:ascii="Arial" w:hAnsi="Arial" w:cs="Arial"/>
          <w:sz w:val="16"/>
          <w:szCs w:val="16"/>
        </w:rPr>
        <w:footnoteRef/>
      </w:r>
      <w:r w:rsidRPr="00164529">
        <w:rPr>
          <w:rFonts w:ascii="Arial" w:hAnsi="Arial" w:cs="Arial"/>
          <w:sz w:val="16"/>
          <w:szCs w:val="16"/>
        </w:rPr>
        <w:t xml:space="preserve"> V případě, že bude program obsahovat převážně měkké aktivity, </w:t>
      </w:r>
      <w:r>
        <w:rPr>
          <w:rFonts w:ascii="Arial" w:hAnsi="Arial" w:cs="Arial"/>
          <w:sz w:val="16"/>
          <w:szCs w:val="16"/>
        </w:rPr>
        <w:t xml:space="preserve">obrátí se ŘO </w:t>
      </w:r>
      <w:r w:rsidRPr="00164529">
        <w:rPr>
          <w:rFonts w:ascii="Arial" w:hAnsi="Arial" w:cs="Arial"/>
          <w:sz w:val="16"/>
          <w:szCs w:val="16"/>
        </w:rPr>
        <w:t>na MŽP již v</w:t>
      </w:r>
      <w:r>
        <w:rPr>
          <w:rFonts w:ascii="Arial" w:hAnsi="Arial" w:cs="Arial"/>
          <w:sz w:val="16"/>
          <w:szCs w:val="16"/>
        </w:rPr>
        <w:t> </w:t>
      </w:r>
      <w:r w:rsidRPr="00164529">
        <w:rPr>
          <w:rFonts w:ascii="Arial" w:hAnsi="Arial" w:cs="Arial"/>
          <w:sz w:val="16"/>
          <w:szCs w:val="16"/>
        </w:rPr>
        <w:t>březnu</w:t>
      </w:r>
      <w:r>
        <w:rPr>
          <w:rFonts w:ascii="Arial" w:hAnsi="Arial" w:cs="Arial"/>
          <w:sz w:val="16"/>
          <w:szCs w:val="16"/>
        </w:rPr>
        <w:t xml:space="preserve"> 2013</w:t>
      </w:r>
      <w:r w:rsidRPr="00164529">
        <w:rPr>
          <w:rFonts w:ascii="Arial" w:hAnsi="Arial" w:cs="Arial"/>
          <w:sz w:val="16"/>
          <w:szCs w:val="16"/>
        </w:rPr>
        <w:t xml:space="preserve">, tj. v době, kdy budou </w:t>
      </w:r>
      <w:r>
        <w:rPr>
          <w:rFonts w:ascii="Arial" w:hAnsi="Arial" w:cs="Arial"/>
          <w:sz w:val="16"/>
          <w:szCs w:val="16"/>
        </w:rPr>
        <w:t xml:space="preserve">první návrhy programů spolufinancovaných z EFRR, ESF a FS předkládány MMR nebo, kdy bude MMR informováno ze strany MZe o stavu přípravy programů spolufinancovaných z EZFRV a ENRF, </w:t>
      </w:r>
      <w:r w:rsidRPr="00164529">
        <w:rPr>
          <w:rFonts w:ascii="Arial" w:hAnsi="Arial" w:cs="Arial"/>
          <w:sz w:val="16"/>
          <w:szCs w:val="16"/>
        </w:rPr>
        <w:t xml:space="preserve"> </w:t>
      </w:r>
      <w:r>
        <w:rPr>
          <w:rFonts w:ascii="Arial" w:hAnsi="Arial" w:cs="Arial"/>
          <w:sz w:val="16"/>
          <w:szCs w:val="16"/>
        </w:rPr>
        <w:t xml:space="preserve">a konzultuje </w:t>
      </w:r>
      <w:r w:rsidRPr="00164529">
        <w:rPr>
          <w:rFonts w:ascii="Arial" w:hAnsi="Arial" w:cs="Arial"/>
          <w:sz w:val="16"/>
          <w:szCs w:val="16"/>
        </w:rPr>
        <w:t>se zástupci MŽP, zda je nutné program podrobit procesu SEA či nikoliv.</w:t>
      </w:r>
    </w:p>
  </w:footnote>
  <w:footnote w:id="33">
    <w:p w:rsidR="00E02EFB" w:rsidRPr="006026E0" w:rsidRDefault="00E02EFB" w:rsidP="002C4BE8">
      <w:pPr>
        <w:pStyle w:val="Textpoznpodarou"/>
        <w:spacing w:after="120"/>
        <w:rPr>
          <w:rFonts w:ascii="Arial" w:hAnsi="Arial" w:cs="Arial"/>
          <w:sz w:val="16"/>
          <w:szCs w:val="16"/>
          <w:lang w:val="en-GB"/>
        </w:rPr>
      </w:pPr>
      <w:r w:rsidRPr="00164529">
        <w:rPr>
          <w:rStyle w:val="Znakapoznpodarou"/>
          <w:rFonts w:ascii="Arial" w:hAnsi="Arial" w:cs="Arial"/>
          <w:sz w:val="16"/>
          <w:szCs w:val="16"/>
          <w:lang w:val="en-GB"/>
        </w:rPr>
        <w:footnoteRef/>
      </w:r>
      <w:r w:rsidRPr="00164529">
        <w:rPr>
          <w:rFonts w:ascii="Arial" w:hAnsi="Arial" w:cs="Arial"/>
          <w:sz w:val="16"/>
          <w:szCs w:val="16"/>
          <w:lang w:val="en-GB"/>
        </w:rPr>
        <w:t xml:space="preserve"> Dusík, J., Jurkeviciute, A., McGuinn, J., et al.: Hanbook on SEA for Cohesion Policy 2007 – 2013. Greening Regional Development Programmes Network, 2006.</w:t>
      </w:r>
    </w:p>
  </w:footnote>
  <w:footnote w:id="34">
    <w:p w:rsidR="00E02EFB" w:rsidRPr="006026E0" w:rsidRDefault="00E02EFB" w:rsidP="002C4BE8">
      <w:pPr>
        <w:pStyle w:val="Textpoznpodarou"/>
        <w:spacing w:after="120"/>
        <w:rPr>
          <w:rFonts w:ascii="Arial" w:hAnsi="Arial" w:cs="Arial"/>
          <w:sz w:val="16"/>
          <w:szCs w:val="16"/>
        </w:rPr>
      </w:pPr>
      <w:r w:rsidRPr="006026E0">
        <w:rPr>
          <w:rStyle w:val="Znakapoznpodarou"/>
          <w:sz w:val="16"/>
          <w:szCs w:val="16"/>
        </w:rPr>
        <w:footnoteRef/>
      </w:r>
      <w:r w:rsidRPr="006026E0">
        <w:rPr>
          <w:rFonts w:ascii="Arial" w:hAnsi="Arial" w:cs="Arial"/>
          <w:sz w:val="16"/>
          <w:szCs w:val="16"/>
        </w:rPr>
        <w:t xml:space="preserve"> </w:t>
      </w:r>
      <w:r>
        <w:rPr>
          <w:rFonts w:ascii="Arial" w:hAnsi="Arial" w:cs="Arial"/>
          <w:sz w:val="16"/>
          <w:szCs w:val="16"/>
        </w:rPr>
        <w:t xml:space="preserve">Konference Mezinárodní asociace pro posuzování vlivů (IAIA) „SEA Implementation and Practice: </w:t>
      </w:r>
      <w:r w:rsidRPr="006026E0">
        <w:rPr>
          <w:rFonts w:ascii="Arial" w:hAnsi="Arial" w:cs="Arial"/>
          <w:sz w:val="16"/>
          <w:szCs w:val="16"/>
        </w:rPr>
        <w:t>Making an Impact?</w:t>
      </w:r>
      <w:r>
        <w:rPr>
          <w:rFonts w:ascii="Arial" w:hAnsi="Arial" w:cs="Arial"/>
          <w:sz w:val="16"/>
          <w:szCs w:val="16"/>
        </w:rPr>
        <w:t xml:space="preserve">“, Praha, 21 – 23, září 2011, viz </w:t>
      </w:r>
      <w:hyperlink r:id="rId1" w:history="1">
        <w:r w:rsidRPr="00477B83">
          <w:rPr>
            <w:rStyle w:val="Hypertextovodkaz"/>
            <w:rFonts w:ascii="Arial" w:hAnsi="Arial" w:cs="Arial"/>
            <w:sz w:val="16"/>
            <w:szCs w:val="16"/>
          </w:rPr>
          <w:t>http://www.iaia.org/specialmeetings/prague11/</w:t>
        </w:r>
      </w:hyperlink>
      <w:r>
        <w:rPr>
          <w:rFonts w:ascii="Arial" w:hAnsi="Arial" w:cs="Arial"/>
          <w:sz w:val="16"/>
          <w:szCs w:val="16"/>
        </w:rPr>
        <w:t xml:space="preserve"> </w:t>
      </w:r>
    </w:p>
  </w:footnote>
  <w:footnote w:id="35">
    <w:p w:rsidR="00E02EFB" w:rsidRPr="003A1F11" w:rsidRDefault="00E02EFB" w:rsidP="002C4BE8">
      <w:pPr>
        <w:pStyle w:val="TextNOK"/>
        <w:rPr>
          <w:rFonts w:cs="Arial"/>
          <w:sz w:val="16"/>
          <w:szCs w:val="16"/>
        </w:rPr>
      </w:pPr>
      <w:r w:rsidRPr="006026E0">
        <w:rPr>
          <w:rStyle w:val="Znakapoznpodarou"/>
          <w:sz w:val="16"/>
          <w:szCs w:val="16"/>
        </w:rPr>
        <w:footnoteRef/>
      </w:r>
      <w:r w:rsidRPr="006026E0">
        <w:rPr>
          <w:rFonts w:cs="Arial"/>
          <w:sz w:val="16"/>
          <w:szCs w:val="16"/>
        </w:rPr>
        <w:t xml:space="preserve"> Dodržení postupu SEA podle zákona si vyžádá několik měsí</w:t>
      </w:r>
      <w:r>
        <w:rPr>
          <w:rFonts w:cs="Arial"/>
          <w:sz w:val="16"/>
          <w:szCs w:val="16"/>
        </w:rPr>
        <w:t>ců. Již v raném stadiu návrhu programu</w:t>
      </w:r>
      <w:r w:rsidRPr="006026E0">
        <w:rPr>
          <w:rFonts w:cs="Arial"/>
          <w:sz w:val="16"/>
          <w:szCs w:val="16"/>
        </w:rPr>
        <w:t xml:space="preserve"> je vhodné vyžádat si stanoviska</w:t>
      </w:r>
      <w:r w:rsidRPr="003A1F11">
        <w:rPr>
          <w:rFonts w:cs="Arial"/>
          <w:sz w:val="16"/>
          <w:szCs w:val="16"/>
        </w:rPr>
        <w:t xml:space="preserve"> orgánů ochrany přírody a následně předložit MŽP oznámení, ve kterém je charakterizován návrh </w:t>
      </w:r>
      <w:r>
        <w:rPr>
          <w:rFonts w:cs="Arial"/>
          <w:sz w:val="16"/>
          <w:szCs w:val="16"/>
        </w:rPr>
        <w:t>programu</w:t>
      </w:r>
      <w:r w:rsidRPr="003A1F11">
        <w:rPr>
          <w:rFonts w:cs="Arial"/>
          <w:sz w:val="16"/>
          <w:szCs w:val="16"/>
        </w:rPr>
        <w:t xml:space="preserve"> v rozsahu daném zákonem. Nejpodstatnější z termínů podle zákona jsou:</w:t>
      </w:r>
    </w:p>
    <w:p w:rsidR="00E02EFB" w:rsidRPr="003A1F11" w:rsidRDefault="00E02EFB" w:rsidP="002C4BE8">
      <w:pPr>
        <w:pStyle w:val="TextNOK"/>
        <w:numPr>
          <w:ilvl w:val="0"/>
          <w:numId w:val="18"/>
        </w:numPr>
        <w:rPr>
          <w:rFonts w:cs="Arial"/>
          <w:sz w:val="16"/>
          <w:szCs w:val="16"/>
        </w:rPr>
      </w:pPr>
      <w:r>
        <w:rPr>
          <w:rFonts w:cs="Arial"/>
          <w:sz w:val="16"/>
          <w:szCs w:val="16"/>
        </w:rPr>
        <w:t>30</w:t>
      </w:r>
      <w:r w:rsidRPr="003A1F11">
        <w:rPr>
          <w:rFonts w:cs="Arial"/>
          <w:sz w:val="16"/>
          <w:szCs w:val="16"/>
        </w:rPr>
        <w:t xml:space="preserve"> dnů na získání stanovisek orgánů ochrany přírody</w:t>
      </w:r>
    </w:p>
    <w:p w:rsidR="00E02EFB" w:rsidRPr="003A1F11" w:rsidRDefault="00E02EFB" w:rsidP="002C4BE8">
      <w:pPr>
        <w:pStyle w:val="TextNOK"/>
        <w:numPr>
          <w:ilvl w:val="0"/>
          <w:numId w:val="16"/>
        </w:numPr>
        <w:rPr>
          <w:rFonts w:cs="Arial"/>
          <w:sz w:val="16"/>
          <w:szCs w:val="16"/>
        </w:rPr>
      </w:pPr>
      <w:r w:rsidRPr="003A1F11">
        <w:rPr>
          <w:rFonts w:cs="Arial"/>
          <w:sz w:val="16"/>
          <w:szCs w:val="16"/>
        </w:rPr>
        <w:t xml:space="preserve">35 dnů </w:t>
      </w:r>
      <w:r>
        <w:rPr>
          <w:rFonts w:cs="Arial"/>
          <w:sz w:val="16"/>
          <w:szCs w:val="16"/>
        </w:rPr>
        <w:t xml:space="preserve">ode dne zveřejnění oznámení koncepce </w:t>
      </w:r>
      <w:r w:rsidRPr="003A1F11">
        <w:rPr>
          <w:rFonts w:cs="Arial"/>
          <w:sz w:val="16"/>
          <w:szCs w:val="16"/>
        </w:rPr>
        <w:t xml:space="preserve">na provedení zjišťovacího řízení </w:t>
      </w:r>
    </w:p>
    <w:p w:rsidR="00E02EFB" w:rsidRPr="003A1F11" w:rsidRDefault="00E02EFB" w:rsidP="002C4BE8">
      <w:pPr>
        <w:pStyle w:val="TextNOK"/>
        <w:numPr>
          <w:ilvl w:val="0"/>
          <w:numId w:val="17"/>
        </w:numPr>
        <w:rPr>
          <w:rFonts w:cs="Arial"/>
          <w:sz w:val="16"/>
          <w:szCs w:val="16"/>
        </w:rPr>
      </w:pPr>
      <w:r>
        <w:rPr>
          <w:rFonts w:cs="Arial"/>
          <w:sz w:val="16"/>
          <w:szCs w:val="16"/>
        </w:rPr>
        <w:t>30 dnů na uveřejnění návrhu programu</w:t>
      </w:r>
      <w:r w:rsidRPr="003A1F11">
        <w:rPr>
          <w:rFonts w:cs="Arial"/>
          <w:sz w:val="16"/>
          <w:szCs w:val="16"/>
        </w:rPr>
        <w:t xml:space="preserve"> </w:t>
      </w:r>
      <w:r>
        <w:rPr>
          <w:rFonts w:cs="Arial"/>
          <w:sz w:val="16"/>
          <w:szCs w:val="16"/>
        </w:rPr>
        <w:t>včetně zpracovaného vyhodnocení</w:t>
      </w:r>
      <w:r w:rsidRPr="003A1F11">
        <w:rPr>
          <w:rFonts w:cs="Arial"/>
          <w:sz w:val="16"/>
          <w:szCs w:val="16"/>
        </w:rPr>
        <w:t xml:space="preserve"> SEA</w:t>
      </w:r>
    </w:p>
    <w:p w:rsidR="00E02EFB" w:rsidRDefault="00E02EFB" w:rsidP="002C4BE8">
      <w:pPr>
        <w:pStyle w:val="Textpoznpodarou"/>
        <w:numPr>
          <w:ilvl w:val="0"/>
          <w:numId w:val="17"/>
        </w:numPr>
      </w:pPr>
      <w:r w:rsidRPr="003A1F11">
        <w:rPr>
          <w:rFonts w:ascii="Arial" w:hAnsi="Arial" w:cs="Arial"/>
          <w:sz w:val="16"/>
          <w:szCs w:val="16"/>
        </w:rPr>
        <w:t xml:space="preserve">30 dnů na zpracování stanoviska </w:t>
      </w:r>
      <w:r>
        <w:rPr>
          <w:rFonts w:ascii="Arial" w:hAnsi="Arial" w:cs="Arial"/>
          <w:sz w:val="16"/>
          <w:szCs w:val="16"/>
        </w:rPr>
        <w:t>SEA</w:t>
      </w:r>
      <w:r w:rsidRPr="003A1F11">
        <w:rPr>
          <w:rFonts w:ascii="Arial" w:hAnsi="Arial" w:cs="Arial"/>
          <w:sz w:val="16"/>
          <w:szCs w:val="16"/>
        </w:rPr>
        <w:t xml:space="preserve"> </w:t>
      </w:r>
      <w:r>
        <w:rPr>
          <w:rFonts w:ascii="Arial" w:hAnsi="Arial" w:cs="Arial"/>
          <w:sz w:val="16"/>
          <w:szCs w:val="16"/>
        </w:rPr>
        <w:t>k programu.</w:t>
      </w:r>
    </w:p>
  </w:footnote>
  <w:footnote w:id="36">
    <w:p w:rsidR="00E02EFB" w:rsidRPr="008A5F3B" w:rsidRDefault="00E02EFB" w:rsidP="002C4BE8">
      <w:pPr>
        <w:pStyle w:val="Textpoznpodarou"/>
        <w:rPr>
          <w:rFonts w:ascii="Arial" w:hAnsi="Arial" w:cs="Arial"/>
          <w:sz w:val="16"/>
          <w:szCs w:val="16"/>
        </w:rPr>
      </w:pPr>
      <w:r w:rsidRPr="004D3A4F">
        <w:rPr>
          <w:rStyle w:val="Znakapoznpodarou"/>
          <w:sz w:val="16"/>
          <w:szCs w:val="16"/>
        </w:rPr>
        <w:footnoteRef/>
      </w:r>
      <w:r w:rsidRPr="004D3A4F">
        <w:rPr>
          <w:rFonts w:ascii="Arial" w:hAnsi="Arial" w:cs="Arial"/>
          <w:sz w:val="16"/>
          <w:szCs w:val="16"/>
        </w:rPr>
        <w:t xml:space="preserve"> K oznámení koncepce a ke koncepci a jejímu SEA vyhodnocení se kromě dotčených orgánů státní správy a dotčených územních samosprávných celků může vyjádřit každý. Připomínky z veřejného projednání jsou jedním z podkladů pro stanovisko MŽP. Proto se doporučuje uspořádat přípravné veřejné projednání (min. jedno navíc) již dříve (nejlépe po vydání závěru zjišťovacího řízení - 6), aby byl čas na jednání s oponenty, kteří mohou zasílat svá vyjádření a připomínky.</w:t>
      </w:r>
    </w:p>
  </w:footnote>
  <w:footnote w:id="37">
    <w:p w:rsidR="00E02EFB" w:rsidRPr="002C2DE1" w:rsidRDefault="00E02EFB">
      <w:pPr>
        <w:pStyle w:val="Textpoznpodarou"/>
        <w:rPr>
          <w:rFonts w:ascii="Arial" w:hAnsi="Arial" w:cs="Arial"/>
          <w:sz w:val="16"/>
          <w:szCs w:val="16"/>
        </w:rPr>
      </w:pPr>
      <w:r w:rsidRPr="002C2DE1">
        <w:rPr>
          <w:rStyle w:val="Znakapoznpodarou"/>
          <w:rFonts w:ascii="Arial" w:hAnsi="Arial" w:cs="Arial"/>
          <w:sz w:val="16"/>
          <w:szCs w:val="16"/>
        </w:rPr>
        <w:footnoteRef/>
      </w:r>
      <w:r w:rsidRPr="002C2DE1">
        <w:rPr>
          <w:rFonts w:ascii="Arial" w:hAnsi="Arial" w:cs="Arial"/>
          <w:sz w:val="16"/>
          <w:szCs w:val="16"/>
        </w:rPr>
        <w:t xml:space="preserve"> Ke způsobu práce se systémem bude zpracována Metodika monitorování procesů v MS2014+.</w:t>
      </w:r>
    </w:p>
  </w:footnote>
  <w:footnote w:id="38">
    <w:p w:rsidR="00E02EFB" w:rsidRDefault="00E02EFB">
      <w:pPr>
        <w:pStyle w:val="Textpoznpodarou"/>
      </w:pPr>
      <w:r w:rsidRPr="002C2DE1">
        <w:rPr>
          <w:rStyle w:val="Znakapoznpodarou"/>
          <w:rFonts w:ascii="Arial" w:hAnsi="Arial" w:cs="Arial"/>
          <w:sz w:val="16"/>
          <w:szCs w:val="16"/>
        </w:rPr>
        <w:footnoteRef/>
      </w:r>
      <w:r w:rsidRPr="002C2DE1">
        <w:rPr>
          <w:rFonts w:ascii="Arial" w:hAnsi="Arial" w:cs="Arial"/>
          <w:sz w:val="16"/>
          <w:szCs w:val="16"/>
        </w:rPr>
        <w:t xml:space="preserve"> Specifika programů spolufinancovaných z EZFRV a ENRF budou řešena na p</w:t>
      </w:r>
      <w:r>
        <w:rPr>
          <w:rFonts w:ascii="Arial" w:hAnsi="Arial" w:cs="Arial"/>
          <w:sz w:val="16"/>
          <w:szCs w:val="16"/>
        </w:rPr>
        <w:t>latformě Pracovní skupiny jednot</w:t>
      </w:r>
      <w:r w:rsidRPr="002C2DE1">
        <w:rPr>
          <w:rFonts w:ascii="Arial" w:hAnsi="Arial" w:cs="Arial"/>
          <w:sz w:val="16"/>
          <w:szCs w:val="16"/>
        </w:rPr>
        <w:t>ný monitorovací systém.</w:t>
      </w:r>
    </w:p>
  </w:footnote>
  <w:footnote w:id="39">
    <w:p w:rsidR="00E02EFB" w:rsidRPr="0094520C" w:rsidRDefault="00E02EFB">
      <w:pPr>
        <w:pStyle w:val="Textpoznpodarou"/>
        <w:rPr>
          <w:rFonts w:ascii="Arial" w:hAnsi="Arial" w:cs="Arial"/>
          <w:sz w:val="16"/>
          <w:szCs w:val="16"/>
        </w:rPr>
      </w:pPr>
      <w:r w:rsidRPr="004D3A4F">
        <w:rPr>
          <w:rStyle w:val="Znakapoznpodarou"/>
          <w:rFonts w:ascii="Arial" w:hAnsi="Arial" w:cs="Arial"/>
          <w:sz w:val="16"/>
          <w:szCs w:val="16"/>
        </w:rPr>
        <w:footnoteRef/>
      </w:r>
      <w:r w:rsidRPr="004D3A4F">
        <w:rPr>
          <w:rFonts w:ascii="Arial" w:hAnsi="Arial" w:cs="Arial"/>
          <w:sz w:val="16"/>
          <w:szCs w:val="16"/>
        </w:rPr>
        <w:t xml:space="preserve"> Případný postup v případě revizí </w:t>
      </w:r>
      <w:r>
        <w:rPr>
          <w:rFonts w:ascii="Arial" w:hAnsi="Arial" w:cs="Arial"/>
          <w:sz w:val="16"/>
          <w:szCs w:val="16"/>
        </w:rPr>
        <w:t>programů</w:t>
      </w:r>
      <w:r w:rsidRPr="004D3A4F">
        <w:rPr>
          <w:rFonts w:ascii="Arial" w:hAnsi="Arial" w:cs="Arial"/>
          <w:sz w:val="16"/>
          <w:szCs w:val="16"/>
        </w:rPr>
        <w:t xml:space="preserve"> bude popsán v Metodickém pokynu k revizi operačních programů.</w:t>
      </w:r>
    </w:p>
  </w:footnote>
  <w:footnote w:id="40">
    <w:p w:rsidR="00E02EFB" w:rsidRDefault="00E02EFB">
      <w:pPr>
        <w:pStyle w:val="Textpoznpodarou"/>
      </w:pPr>
      <w:r w:rsidRPr="004D3A4F">
        <w:rPr>
          <w:rStyle w:val="Znakapoznpodarou"/>
          <w:rFonts w:ascii="Arial" w:hAnsi="Arial" w:cs="Arial"/>
          <w:sz w:val="16"/>
          <w:szCs w:val="16"/>
        </w:rPr>
        <w:footnoteRef/>
      </w:r>
      <w:r w:rsidRPr="004D3A4F">
        <w:rPr>
          <w:rFonts w:ascii="Arial" w:hAnsi="Arial" w:cs="Arial"/>
          <w:sz w:val="16"/>
          <w:szCs w:val="16"/>
        </w:rPr>
        <w:t xml:space="preserve"> Dále viz Metodický pokyn Zásady tvorby a používání indikátorů pro monitoring a evaluaci v programovém období 2014–2020</w:t>
      </w:r>
    </w:p>
  </w:footnote>
  <w:footnote w:id="41">
    <w:p w:rsidR="00E02EFB" w:rsidRDefault="00E02EFB" w:rsidP="00AA752E">
      <w:pPr>
        <w:pStyle w:val="Textpoznpodarou"/>
      </w:pPr>
      <w:r>
        <w:rPr>
          <w:rStyle w:val="Znakapoznpodarou"/>
        </w:rPr>
        <w:footnoteRef/>
      </w:r>
      <w:r>
        <w:t xml:space="preserve"> t. j. potřeby, které mohou být řešeny prostřednictvím fondů v rámci OP</w:t>
      </w:r>
    </w:p>
  </w:footnote>
  <w:footnote w:id="42">
    <w:p w:rsidR="00E02EFB" w:rsidRDefault="00E02EFB" w:rsidP="00AA752E">
      <w:pPr>
        <w:pStyle w:val="Textpoznpodarou"/>
      </w:pPr>
      <w:r w:rsidRPr="00170FCD">
        <w:rPr>
          <w:rStyle w:val="Znakapoznpodarou"/>
          <w:rFonts w:ascii="Arial" w:hAnsi="Arial" w:cs="Arial"/>
          <w:sz w:val="16"/>
          <w:szCs w:val="16"/>
        </w:rPr>
        <w:footnoteRef/>
      </w:r>
      <w:r w:rsidRPr="00170FCD">
        <w:rPr>
          <w:rFonts w:ascii="Arial" w:hAnsi="Arial" w:cs="Arial"/>
          <w:sz w:val="16"/>
          <w:szCs w:val="16"/>
        </w:rPr>
        <w:t xml:space="preserve"> Rozsah informací bude odpovídat rozsahu uvedenému ve fichi 5B a 5C.</w:t>
      </w:r>
    </w:p>
  </w:footnote>
  <w:footnote w:id="43">
    <w:p w:rsidR="00E02EFB" w:rsidDel="007D3ADC" w:rsidRDefault="00E02EFB" w:rsidP="00AA752E">
      <w:pPr>
        <w:pStyle w:val="Textpoznpodarou"/>
        <w:rPr>
          <w:del w:id="595" w:author="uzivatel" w:date="2013-02-21T19:11:00Z"/>
        </w:rPr>
      </w:pPr>
      <w:del w:id="596" w:author="uzivatel" w:date="2013-02-21T19:11:00Z">
        <w:r w:rsidDel="007D3ADC">
          <w:delText xml:space="preserve"> </w:delText>
        </w:r>
      </w:del>
    </w:p>
  </w:footnote>
  <w:footnote w:id="44">
    <w:p w:rsidR="00E02EFB" w:rsidRPr="004E1592" w:rsidRDefault="00E02EFB" w:rsidP="00AA752E">
      <w:pPr>
        <w:pStyle w:val="Textpoznpodarou"/>
        <w:rPr>
          <w:rFonts w:ascii="Arial" w:hAnsi="Arial" w:cs="Arial"/>
          <w:sz w:val="16"/>
          <w:szCs w:val="16"/>
        </w:rPr>
      </w:pPr>
      <w:r w:rsidRPr="004E1592">
        <w:rPr>
          <w:rStyle w:val="Znakapoznpodarou"/>
          <w:rFonts w:ascii="Arial" w:hAnsi="Arial" w:cs="Arial"/>
          <w:sz w:val="16"/>
          <w:szCs w:val="16"/>
        </w:rPr>
        <w:footnoteRef/>
      </w:r>
      <w:r w:rsidRPr="004E1592">
        <w:rPr>
          <w:rFonts w:ascii="Arial" w:hAnsi="Arial" w:cs="Arial"/>
          <w:sz w:val="16"/>
          <w:szCs w:val="16"/>
        </w:rPr>
        <w:t xml:space="preserve"> </w:t>
      </w:r>
      <w:r w:rsidRPr="00DC0144">
        <w:rPr>
          <w:rFonts w:ascii="Arial" w:hAnsi="Arial" w:cs="Arial"/>
          <w:sz w:val="16"/>
          <w:szCs w:val="16"/>
        </w:rPr>
        <w:t>Na úrovni investiční priority jsou stanoveny specifické cíle a ty jsou definovány pomocí výstupových a výsledkových indikátorů.</w:t>
      </w:r>
      <w:r w:rsidRPr="005A6463">
        <w:rPr>
          <w:rFonts w:ascii="Arial" w:hAnsi="Arial" w:cs="Arial"/>
          <w:sz w:val="16"/>
          <w:szCs w:val="16"/>
        </w:rPr>
        <w:t xml:space="preserve"> </w:t>
      </w:r>
    </w:p>
  </w:footnote>
  <w:footnote w:id="45">
    <w:p w:rsidR="00E02EFB" w:rsidRPr="009A571A" w:rsidRDefault="00E02EFB" w:rsidP="00AA752E">
      <w:pPr>
        <w:pStyle w:val="Textpoznpodarou"/>
        <w:rPr>
          <w:rFonts w:ascii="Arial" w:hAnsi="Arial" w:cs="Arial"/>
          <w:sz w:val="16"/>
          <w:szCs w:val="16"/>
        </w:rPr>
      </w:pPr>
      <w:r w:rsidRPr="009A571A">
        <w:rPr>
          <w:rStyle w:val="Znakapoznpodarou"/>
          <w:rFonts w:ascii="Arial" w:hAnsi="Arial" w:cs="Arial"/>
          <w:sz w:val="16"/>
          <w:szCs w:val="16"/>
        </w:rPr>
        <w:footnoteRef/>
      </w:r>
      <w:r w:rsidRPr="009A571A">
        <w:rPr>
          <w:rFonts w:ascii="Arial" w:hAnsi="Arial" w:cs="Arial"/>
          <w:sz w:val="16"/>
          <w:szCs w:val="16"/>
        </w:rPr>
        <w:t xml:space="preserve"> Tento bod nebude uplatněn, pokud příspěvek EU pro prioritní osu nebo osy zaměřené na technickou pomoc v OP nepřekročí 15 mil. EUR</w:t>
      </w:r>
      <w:r>
        <w:rPr>
          <w:rFonts w:ascii="Arial" w:hAnsi="Arial" w:cs="Arial"/>
          <w:sz w:val="16"/>
          <w:szCs w:val="16"/>
        </w:rPr>
        <w:t>.</w:t>
      </w:r>
    </w:p>
  </w:footnote>
  <w:footnote w:id="46">
    <w:p w:rsidR="00E02EFB" w:rsidRDefault="00E02EFB" w:rsidP="00AA752E">
      <w:pPr>
        <w:pStyle w:val="Textpoznpodarou"/>
      </w:pPr>
      <w:r w:rsidRPr="001028B3">
        <w:rPr>
          <w:rStyle w:val="Znakapoznpodarou"/>
          <w:rFonts w:ascii="Arial" w:hAnsi="Arial" w:cs="Arial"/>
          <w:sz w:val="16"/>
          <w:szCs w:val="16"/>
        </w:rPr>
        <w:footnoteRef/>
      </w:r>
      <w:r w:rsidRPr="001028B3">
        <w:rPr>
          <w:rFonts w:ascii="Arial" w:hAnsi="Arial" w:cs="Arial"/>
          <w:sz w:val="16"/>
          <w:szCs w:val="16"/>
        </w:rPr>
        <w:t xml:space="preserve"> </w:t>
      </w:r>
      <w:r>
        <w:rPr>
          <w:rFonts w:ascii="Arial" w:hAnsi="Arial" w:cs="Arial"/>
          <w:sz w:val="16"/>
          <w:szCs w:val="16"/>
        </w:rPr>
        <w:t>K problematice velkých projektů b</w:t>
      </w:r>
      <w:r w:rsidRPr="001028B3">
        <w:rPr>
          <w:rFonts w:ascii="Arial" w:hAnsi="Arial" w:cs="Arial"/>
          <w:sz w:val="16"/>
          <w:szCs w:val="16"/>
        </w:rPr>
        <w:t>líže viz kapitola 6.</w:t>
      </w:r>
      <w:r>
        <w:rPr>
          <w:rFonts w:ascii="Arial" w:hAnsi="Arial" w:cs="Arial"/>
          <w:sz w:val="16"/>
          <w:szCs w:val="16"/>
        </w:rPr>
        <w:t>9</w:t>
      </w:r>
      <w:r w:rsidRPr="001028B3">
        <w:rPr>
          <w:rFonts w:ascii="Arial" w:hAnsi="Arial" w:cs="Arial"/>
          <w:sz w:val="16"/>
          <w:szCs w:val="16"/>
        </w:rPr>
        <w:t>.</w:t>
      </w:r>
    </w:p>
  </w:footnote>
  <w:footnote w:id="47">
    <w:p w:rsidR="00E02EFB" w:rsidRPr="00AD2390" w:rsidRDefault="00E02EFB" w:rsidP="00AA752E">
      <w:pPr>
        <w:pStyle w:val="Prosttext"/>
        <w:rPr>
          <w:sz w:val="16"/>
          <w:szCs w:val="16"/>
        </w:rPr>
      </w:pPr>
      <w:r w:rsidRPr="00AD2390">
        <w:rPr>
          <w:rStyle w:val="Znakapoznpodarou"/>
          <w:sz w:val="16"/>
          <w:szCs w:val="16"/>
        </w:rPr>
        <w:footnoteRef/>
      </w:r>
      <w:r w:rsidRPr="00AD2390">
        <w:rPr>
          <w:sz w:val="16"/>
          <w:szCs w:val="16"/>
        </w:rPr>
        <w:t xml:space="preserve"> Vyplňte pouze v případě, že prioritní osy jsou vyjádřeny pouze v celkových způsobilých výdajích</w:t>
      </w:r>
      <w:r>
        <w:rPr>
          <w:sz w:val="16"/>
          <w:szCs w:val="16"/>
        </w:rPr>
        <w:t>.</w:t>
      </w:r>
    </w:p>
  </w:footnote>
  <w:footnote w:id="48">
    <w:p w:rsidR="00E02EFB" w:rsidRDefault="00E02EFB" w:rsidP="00AA752E">
      <w:pPr>
        <w:pStyle w:val="Textpoznpodarou"/>
      </w:pPr>
      <w:r w:rsidRPr="00AD2390">
        <w:rPr>
          <w:rStyle w:val="Znakapoznpodarou"/>
          <w:rFonts w:ascii="Arial" w:hAnsi="Arial" w:cs="Arial"/>
          <w:sz w:val="16"/>
          <w:szCs w:val="16"/>
        </w:rPr>
        <w:footnoteRef/>
      </w:r>
      <w:r w:rsidRPr="00AD2390">
        <w:rPr>
          <w:rFonts w:ascii="Arial" w:hAnsi="Arial" w:cs="Arial"/>
          <w:sz w:val="16"/>
          <w:szCs w:val="16"/>
        </w:rPr>
        <w:t xml:space="preserve"> Tato míra může být v tabulce zaokrouhlena na nejbližší celé číslo. Přesné vyjádření míry je vyjádřeno podílem (f)</w:t>
      </w:r>
      <w:r>
        <w:rPr>
          <w:rFonts w:ascii="Arial" w:hAnsi="Arial" w:cs="Arial"/>
          <w:sz w:val="16"/>
          <w:szCs w:val="16"/>
        </w:rPr>
        <w:t>.</w:t>
      </w:r>
    </w:p>
  </w:footnote>
  <w:footnote w:id="49">
    <w:p w:rsidR="00E02EFB" w:rsidRPr="00C94191" w:rsidRDefault="00E02EFB" w:rsidP="00AA752E">
      <w:pPr>
        <w:pStyle w:val="Textpoznpodarou"/>
        <w:rPr>
          <w:rFonts w:ascii="Arial" w:hAnsi="Arial" w:cs="Arial"/>
          <w:sz w:val="16"/>
          <w:szCs w:val="16"/>
        </w:rPr>
      </w:pPr>
      <w:r w:rsidRPr="00C94191">
        <w:rPr>
          <w:rStyle w:val="Znakapoznpodarou"/>
          <w:rFonts w:ascii="Arial" w:hAnsi="Arial" w:cs="Arial"/>
          <w:sz w:val="16"/>
          <w:szCs w:val="16"/>
        </w:rPr>
        <w:footnoteRef/>
      </w:r>
      <w:r w:rsidRPr="00C94191">
        <w:rPr>
          <w:rFonts w:ascii="Arial" w:hAnsi="Arial" w:cs="Arial"/>
          <w:sz w:val="16"/>
          <w:szCs w:val="16"/>
        </w:rPr>
        <w:t xml:space="preserve"> </w:t>
      </w:r>
      <w:r>
        <w:rPr>
          <w:rFonts w:ascii="Arial" w:hAnsi="Arial" w:cs="Arial"/>
          <w:sz w:val="16"/>
          <w:szCs w:val="16"/>
        </w:rPr>
        <w:t>T</w:t>
      </w:r>
      <w:r w:rsidRPr="00C94191">
        <w:rPr>
          <w:rFonts w:ascii="Arial" w:hAnsi="Arial" w:cs="Arial"/>
          <w:sz w:val="16"/>
          <w:szCs w:val="16"/>
        </w:rPr>
        <w:t>ímto orgánem bude platební orgán ministerstva financí, stejně jako tomu bylo v programovém období 2007-2013,</w:t>
      </w:r>
      <w:r>
        <w:rPr>
          <w:rFonts w:ascii="Arial" w:hAnsi="Arial" w:cs="Arial"/>
          <w:sz w:val="16"/>
          <w:szCs w:val="16"/>
        </w:rPr>
        <w:t xml:space="preserve">viz kap. 6.10. </w:t>
      </w:r>
    </w:p>
  </w:footnote>
  <w:footnote w:id="50">
    <w:p w:rsidR="00E02EFB" w:rsidRPr="001028B3" w:rsidRDefault="00E02EFB" w:rsidP="00AA752E">
      <w:pPr>
        <w:pStyle w:val="Textpoznpodarou"/>
        <w:rPr>
          <w:rFonts w:ascii="Arial" w:hAnsi="Arial" w:cs="Arial"/>
          <w:sz w:val="16"/>
          <w:szCs w:val="16"/>
        </w:rPr>
      </w:pPr>
      <w:r w:rsidRPr="001028B3">
        <w:rPr>
          <w:rStyle w:val="Znakapoznpodarou"/>
          <w:rFonts w:ascii="Arial" w:hAnsi="Arial" w:cs="Arial"/>
          <w:sz w:val="16"/>
          <w:szCs w:val="16"/>
        </w:rPr>
        <w:footnoteRef/>
      </w:r>
      <w:r w:rsidRPr="001028B3">
        <w:rPr>
          <w:rFonts w:ascii="Arial" w:hAnsi="Arial" w:cs="Arial"/>
          <w:sz w:val="16"/>
          <w:szCs w:val="16"/>
        </w:rPr>
        <w:t xml:space="preserve"> Detailně bude tato část popsána v „Metodickém pokynu pro zpracovatele manuálů operačních programů,“ kde budou rovněž specifikovány důsledky v případě nedodržení tohoto metodického pokynu.</w:t>
      </w:r>
    </w:p>
  </w:footnote>
  <w:footnote w:id="51">
    <w:p w:rsidR="00E02EFB" w:rsidRPr="009A24C3" w:rsidRDefault="00E02EFB" w:rsidP="00D759E9">
      <w:pPr>
        <w:pStyle w:val="Textpoznpodarou"/>
        <w:rPr>
          <w:rFonts w:ascii="Arial" w:hAnsi="Arial" w:cs="Arial"/>
          <w:sz w:val="16"/>
          <w:szCs w:val="16"/>
        </w:rPr>
      </w:pPr>
      <w:r w:rsidRPr="009A24C3">
        <w:rPr>
          <w:rStyle w:val="Znakapoznpodarou"/>
          <w:rFonts w:ascii="Arial" w:hAnsi="Arial" w:cs="Arial"/>
          <w:sz w:val="16"/>
          <w:szCs w:val="16"/>
        </w:rPr>
        <w:footnoteRef/>
      </w:r>
      <w:r w:rsidRPr="009A24C3">
        <w:rPr>
          <w:rFonts w:ascii="Arial" w:hAnsi="Arial" w:cs="Arial"/>
          <w:sz w:val="16"/>
          <w:szCs w:val="16"/>
        </w:rPr>
        <w:t xml:space="preserve"> Ve vazbě na tematické cíle 1.- 7. neuvádí nařízení ESF žádné investiční priority. Nařízení ESF však v čl. 3 odst. 2 uvádí výčet aktivit, skrze které budou investiční priority z čl. 3 odst. 1 přispívat i k dalším tematickým cílům vyjma cílů 8. – 11. Výčet těchto aktivit z nařízení ESF je uveden v kurzívě.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DB1F6C">
    <w:pPr>
      <w:pStyle w:val="Zhlav"/>
    </w:pPr>
    <w:r>
      <w:rPr>
        <w:noProof/>
      </w:rPr>
      <w:pict>
        <v:group id="Group 3" o:spid="_x0000_s2079" style="position:absolute;left:0;text-align:left;margin-left:-92pt;margin-top:-35.5pt;width:609.4pt;height:842.35pt;z-index:251674624" coordorigin="-138,-1" coordsize="12188,168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">
          <v:rect id="Rectangle 4" o:spid="_x0000_s2080" style="position:absolute;left:-138;top:-1;width:6094;height:16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5" o:spid="_x0000_s2081" style="position:absolute;left:5956;top:-1;width:6094;height:16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oTMIA&#10;AADaAAAADwAAAGRycy9kb3ducmV2LnhtbESPX2vCMBTF3wW/Q7iCb5o6cEhnlOkQRBhMXdHHS3PX&#10;FpubmkSt394MBB8Pv/OHM523phZXcr6yrGA0TEAQ51ZXXCj43a8GExA+IGusLZOCO3mYz7qdKaba&#10;3nhL110oRCxhn6KCMoQmldLnJRn0Q9sQR/ZnncEQpSukdniL5aaWb0nyLg1WHBdKbGhZUn7aXYyC&#10;n1O2+Fpdzq7YHI7LcdZ+T7K1Vqrfaz8/QARqw8v8TEcOY/i/Em+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qhMwgAAANoAAAAPAAAAAAAAAAAAAAAAAJgCAABkcnMvZG93&#10;bnJldi54bWxQSwUGAAAAAAQABAD1AAAAhwMAAAAA&#10;" fillcolor="#1667b7" stroked="f">
            <v:fill color2="#8dd4e0" rotate="t" angle="45" focus="100%" type="gradient"/>
          </v:rect>
          <v:group id="Group 6" o:spid="_x0000_s2082" style="position:absolute;left:5319;top:11906;width:5852;height:3126" coordorigin="1418,1425" coordsize="13940,77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oval id="Oval 7" o:spid="_x0000_s2083" style="position:absolute;left:1418;top:2708;width:2970;height:29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M65cAA&#10;AADaAAAADwAAAGRycy9kb3ducmV2LnhtbERPz2vCMBS+C/sfwhvsZpMJDqlGGZvi8DTrDjs+m2db&#10;bV5KEtvuv18Ogx0/vt+rzWhb0ZMPjWMNz5kCQVw603Cl4eu0my5AhIhssHVMGn4owGb9MFlhbtzA&#10;R+qLWIkUwiFHDXWMXS5lKGuyGDLXESfu4rzFmKCvpPE4pHDbyplSL9Jiw6mhxo7eaipvxd1qCNVt&#10;3rvBy8P++/p+LpSSh8+t1k+P4+sSRKQx/ov/3B9GQ9qarqQb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hM65cAAAADaAAAADwAAAAAAAAAAAAAAAACYAgAAZHJzL2Rvd25y&#10;ZXYueG1sUEsFBgAAAAAEAAQA9QAAAIUDAAAAAA==&#10;" stroked="f" strokeweight=".25pt">
              <o:lock v:ext="edit" aspectratio="t"/>
            </v:oval>
            <v:oval id="Oval 8" o:spid="_x0000_s2084" style="position:absolute;left:5663;top:1425;width:1957;height:19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fsMA&#10;AADaAAAADwAAAGRycy9kb3ducmV2LnhtbESPQUvDQBSE74L/YXlCb81uC4qm3ZbSVpSebPTg8TX7&#10;TGKzb8PuNon/3hUKHoeZ+YZZrkfbip58aBxrmGUKBHHpTMOVho/35+kjiBCRDbaOScMPBVivbm+W&#10;mBs38JH6IlYiQTjkqKGOsculDGVNFkPmOuLkfTlvMSbpK2k8DgluWzlX6kFabDgt1NjRtqbyXFys&#10;hlCd73s3eHl4+fzenQql5OFtr/XkbtwsQEQa43/42n41Gp7g70q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ffsMAAADaAAAADwAAAAAAAAAAAAAAAACYAgAAZHJzL2Rv&#10;d25yZXYueG1sUEsFBgAAAAAEAAQA9QAAAIgDAAAAAA==&#10;" stroked="f" strokeweight=".25pt">
              <o:lock v:ext="edit" aspectratio="t"/>
            </v:oval>
            <v:oval id="Oval 9" o:spid="_x0000_s2085" style="position:absolute;left:6113;top:7268;width:1897;height:1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r9BsMA&#10;AADbAAAADwAAAGRycy9kb3ducmV2LnhtbESPQU/DMAyF75P4D5GRuK0Jk0BTWTYhGALtxDoOHE1j&#10;2rLGqZLQln+PD0jcbL3n9z5vdrPv1UgxdYEtXBcGFHEdXMeNhbfT03INKmVkh31gsvBDCXbbi8UG&#10;SxcmPtJY5UZJCKcSLbQ5D6XWqW7JYyrCQCzaZ4ges6yx0S7iJOG+1ytjbrXHjqWhxYEeWqrP1be3&#10;kJrzzRimqA/P71+PH5Ux+vC6t/bqcr6/A5Vpzv/mv+sXJ/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r9BsMAAADbAAAADwAAAAAAAAAAAAAAAACYAgAAZHJzL2Rv&#10;d25yZXYueG1sUEsFBgAAAAAEAAQA9QAAAIgDAAAAAA==&#10;" stroked="f" strokeweight=".25pt">
              <o:lock v:ext="edit" aspectratio="t"/>
            </v:oval>
            <v:oval id="Oval 10" o:spid="_x0000_s2086" style="position:absolute;left:3952;top:5220;width:2325;height:2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YncIA&#10;AADbAAAADwAAAGRycy9kb3ducmV2LnhtbERPS2sCMRC+C/6HMII3TRRaytYoxQcVT+22hx7Hzbi7&#10;dTNZkri7/fdNoeBtPr7nrDaDbURHPtSONSzmCgRx4UzNpYbPj8PsCUSIyAYbx6ThhwJs1uPRCjPj&#10;en6nLo+lSCEcMtRQxdhmUoaiIoth7lrixF2ctxgT9KU0HvsUbhu5VOpRWqw5NVTY0rai4prfrIZQ&#10;Xh8613t5ev363p1zpeTpba/1dDK8PIOINMS7+N99NGn+Av5+S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BlidwgAAANsAAAAPAAAAAAAAAAAAAAAAAJgCAABkcnMvZG93&#10;bnJldi54bWxQSwUGAAAAAAQABAD1AAAAhwMAAAAA&#10;" stroked="f" strokeweight=".25pt">
              <o:lock v:ext="edit" aspectratio="t"/>
            </v:oval>
            <v:oval id="Oval 11" o:spid="_x0000_s2087" style="position:absolute;left:7049;top:3804;width:1536;height:1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G6sEA&#10;AADbAAAADwAAAGRycy9kb3ducmV2LnhtbERPTWsCMRC9F/ofwhR6q4lCS1mNIralxZNdPXgcN+Pu&#10;6mayJOnu9t8bQfA2j/c5s8VgG9GRD7VjDeORAkFcOFNzqWG3/Xp5BxEissHGMWn4pwCL+ePDDDPj&#10;ev6lLo+lSCEcMtRQxdhmUoaiIoth5FrixB2dtxgT9KU0HvsUbhs5UepNWqw5NVTY0qqi4pz/WQ2h&#10;PL92rvdy/b0/fRxypeR686n189OwnIKINMS7+Ob+MWn+BK6/pAPk/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xurBAAAA2wAAAA8AAAAAAAAAAAAAAAAAmAIAAGRycy9kb3du&#10;cmV2LnhtbFBLBQYAAAAABAAEAPUAAACGAwAAAAA=&#10;" stroked="f" strokeweight=".25pt">
              <o:lock v:ext="edit" aspectratio="t"/>
            </v:oval>
            <v:oval id="Oval 12" o:spid="_x0000_s2088" style="position:absolute;left:9306;top:1585;width:1401;height:14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jccIA&#10;AADbAAAADwAAAGRycy9kb3ducmV2LnhtbERPTU/CQBC9m/gfNmPCje6C0Z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GNxwgAAANsAAAAPAAAAAAAAAAAAAAAAAJgCAABkcnMvZG93&#10;bnJldi54bWxQSwUGAAAAAAQABAD1AAAAhwMAAAAA&#10;" stroked="f" strokeweight=".25pt">
              <o:lock v:ext="edit" aspectratio="t"/>
            </v:oval>
            <v:oval id="Oval 13" o:spid="_x0000_s2089" style="position:absolute;left:9765;top:3550;width:1109;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H7BcIA&#10;AADbAAAADwAAAGRycy9kb3ducmV2LnhtbERPTU/CQBC9m/gfNmPCje5C1JjCQghgNJykevA4dMe2&#10;0p1tdpe2/nvXhMTbvLzPWa5H24qefGgca5hlCgRx6UzDlYaP9+fpE4gQkQ22jknDDwVYr25vlpgb&#10;N/CR+iJWIoVwyFFDHWOXSxnKmiyGzHXEifty3mJM0FfSeBxSuG3lXKlHabHh1FBjR9uaynNxsRpC&#10;dX7o3eDl4eXze3cqlJKHt73Wk7txswARaYz/4qv71aT59/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fsFwgAAANsAAAAPAAAAAAAAAAAAAAAAAJgCAABkcnMvZG93&#10;bnJldi54bWxQSwUGAAAAAAQABAD1AAAAhwMAAAAA&#10;" stroked="f" strokeweight=".25pt">
              <o:lock v:ext="edit" aspectratio="t"/>
            </v:oval>
            <v:oval id="Oval 14" o:spid="_x0000_s2090" style="position:absolute;left:8227;top:5814;width:1252;height:12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ensEA&#10;AADbAAAADwAAAGRycy9kb3ducmV2LnhtbERPTWsCMRC9F/wPYYTeamJBKVujFLVYPLWrhx7Hzbi7&#10;dTNZkri7/vumUPA2j/c5i9VgG9GRD7VjDdOJAkFcOFNzqeF4eH96AREissHGMWm4UYDVcvSwwMy4&#10;nr+oy2MpUgiHDDVUMbaZlKGoyGKYuJY4cWfnLcYEfSmNxz6F20Y+KzWXFmtODRW2tK6ouORXqyGU&#10;l1nnei/3u++fzSlXSu4/t1o/joe3VxCRhngX/7s/TJo/g79f0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9Xp7BAAAA2wAAAA8AAAAAAAAAAAAAAAAAmAIAAGRycy9kb3du&#10;cmV2LnhtbFBLBQYAAAAABAAEAPUAAACGAwAAAAA=&#10;" stroked="f" strokeweight=".25pt">
              <o:lock v:ext="edit" aspectratio="t"/>
            </v:oval>
            <v:oval id="Oval 15" o:spid="_x0000_s2091" style="position:absolute;left:10162;top:5237;width:899;height: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6cEA&#10;AADbAAAADwAAAGRycy9kb3ducmV2LnhtbERPTWsCMRC9C/0PYQq9aWKhIlujFNvS4klXDz2Om3F3&#10;62ayJOnu9t8bQfA2j/c5i9VgG9GRD7VjDdOJAkFcOFNzqeGw/xzPQYSIbLBxTBr+KcBq+TBaYGZc&#10;zzvq8liKFMIhQw1VjG0mZSgqshgmriVO3Ml5izFBX0rjsU/htpHPSs2kxZpTQ4UtrSsqzvmf1RDK&#10;80vnei83Xz+/78dcKbnZfmj99Di8vYKINMS7+Ob+Nmn+DK6/pA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vwOnBAAAA2wAAAA8AAAAAAAAAAAAAAAAAmAIAAGRycy9kb3du&#10;cmV2LnhtbFBLBQYAAAAABAAEAPUAAACGAwAAAAA=&#10;" stroked="f" strokeweight=".25pt">
              <o:lock v:ext="edit" aspectratio="t"/>
            </v:oval>
            <v:oval id="Oval 16" o:spid="_x0000_s2092" style="position:absolute;left:11893;top:2454;width:1057;height:1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lcsIA&#10;AADbAAAADwAAAGRycy9kb3ducmV2LnhtbERPS2vCQBC+F/oflil4M7sKfRBdRdTS4qmmPfQ4ZqdJ&#10;anY27K5J+u+7BaG3+fies1yPthU9+dA41jDLFAji0pmGKw0f78/TJxAhIhtsHZOGHwqwXt3eLDE3&#10;buAj9UWsRArhkKOGOsYulzKUNVkMmeuIE/flvMWYoK+k8TikcNvKuVIP0mLDqaHGjrY1lefiYjWE&#10;6nzfu8HLw8vn9+5UKCUPb3utJ3fjZgEi0hj/xVf3q0nzH+Hvl3S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2VywgAAANsAAAAPAAAAAAAAAAAAAAAAAJgCAABkcnMvZG93&#10;bnJldi54bWxQSwUGAAAAAAQABAD1AAAAhwMAAAAA&#10;" stroked="f" strokeweight=".25pt">
              <o:lock v:ext="edit" aspectratio="t"/>
            </v:oval>
            <v:oval id="Oval 17" o:spid="_x0000_s2093" style="position:absolute;left:11841;top:3872;width:832;height:8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xAMMA&#10;AADbAAAADwAAAGRycy9kb3ducmV2LnhtbESPQU/DMAyF75P4D5GRuK0Jk0BTWTYhGALtxDoOHE1j&#10;2rLGqZLQln+PD0jcbL3n9z5vdrPv1UgxdYEtXBcGFHEdXMeNhbfT03INKmVkh31gsvBDCXbbi8UG&#10;SxcmPtJY5UZJCKcSLbQ5D6XWqW7JYyrCQCzaZ4ges6yx0S7iJOG+1ytjbrXHjqWhxYEeWqrP1be3&#10;kJrzzRimqA/P71+PH5Ux+vC6t/bqcr6/A5Vpzv/mv+sXJ/gCK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xAMMAAADbAAAADwAAAAAAAAAAAAAAAACYAgAAZHJzL2Rv&#10;d25yZXYueG1sUEsFBgAAAAAEAAQA9QAAAIgDAAAAAA==&#10;" stroked="f" strokeweight=".25pt">
              <o:lock v:ext="edit" aspectratio="t"/>
            </v:oval>
            <v:oval id="Oval 18" o:spid="_x0000_s2094" style="position:absolute;left:13740;top:3610;width:726;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BUm8IA&#10;AADbAAAADwAAAGRycy9kb3ducmV2LnhtbERPTU/CQBC9m/gfNmPCje5CotHCQghgNJykevA4dMe2&#10;0p1tdpe2/nvXhMTbvLzPWa5H24qefGgca5hlCgRx6UzDlYaP9+fpI4gQkQ22jknDDwVYr25vlpgb&#10;N/CR+iJWIoVwyFFDHWOXSxnKmiyGzHXEifty3mJM0FfSeBxSuG3lXKkHabHh1FBjR9uaynNxsRpC&#10;db7v3eDl4eXze3cqlJKHt73Wk7txswARaYz/4qv71aT5T/D3Sz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FSbwgAAANsAAAAPAAAAAAAAAAAAAAAAAJgCAABkcnMvZG93&#10;bnJldi54bWxQSwUGAAAAAAQABAD1AAAAhwMAAAAA&#10;" stroked="f" strokeweight=".25pt">
              <o:lock v:ext="edit" aspectratio="t"/>
            </v:oval>
            <v:oval id="Oval 19" o:spid="_x0000_s2095" style="position:absolute;left:13447;top:4517;width:569;height: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3u8EA&#10;AADbAAAADwAAAGRycy9kb3ducmV2LnhtbERPz2vCMBS+C/4P4QnebKIwGdUoQx0TT1u3g8e35q3t&#10;bF5KkrX1v18Ogx0/vt/b/Whb0ZMPjWMNy0yBIC6dabjS8PH+vHgEESKywdYxabhTgP1uOtlibtzA&#10;b9QXsRIphEOOGuoYu1zKUNZkMWSuI07cl/MWY4K+ksbjkMJtK1dKraXFhlNDjR0daipvxY/VEKrb&#10;Q+8GLy8v1+/jZ6GUvLyetJ7PxqcNiEhj/Bf/uc9GwyqtT1/SD5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mN7vBAAAA2wAAAA8AAAAAAAAAAAAAAAAAmAIAAGRycy9kb3du&#10;cmV2LnhtbFBLBQYAAAAABAAEAPUAAACGAwAAAAA=&#10;" stroked="f" strokeweight=".25pt">
              <o:lock v:ext="edit" aspectratio="t"/>
            </v:oval>
            <v:oval id="Oval 20" o:spid="_x0000_s2096" style="position:absolute;left:11789;top:5086;width:682;height: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qSIMQA&#10;AADbAAAADwAAAGRycy9kb3ducmV2LnhtbESPQWsCMRSE7wX/Q3hCbzVRsJTVKKIWi6d268Hjc/Pc&#10;Xd28LEm6u/33TaHQ4zAz3zDL9WAb0ZEPtWMN04kCQVw4U3Op4fT5+vQCIkRkg41j0vBNAdar0cMS&#10;M+N6/qAuj6VIEA4ZaqhibDMpQ1GRxTBxLXHyrs5bjEn6UhqPfYLbRs6UepYWa04LFba0rai4519W&#10;Qyjv8871Xh4P59vukislj+97rR/Hw2YBItIQ/8N/7TejYTaF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qkiDEAAAA2wAAAA8AAAAAAAAAAAAAAAAAmAIAAGRycy9k&#10;b3ducmV2LnhtbFBLBQYAAAAABAAEAPUAAACJAwAAAAA=&#10;" stroked="f" strokeweight=".25pt">
              <o:lock v:ext="edit" aspectratio="t"/>
            </v:oval>
            <v:oval id="Oval 21" o:spid="_x0000_s2097" style="position:absolute;left:13162;top:5318;width:442;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gMV8QA&#10;AADbAAAADwAAAGRycy9kb3ducmV2LnhtbESPQWvCQBSE7wX/w/KE3uqugRZJXaXYSosnTXvo8TX7&#10;mqRm34bdNUn/vSsIHoeZ+YZZrkfbip58aBxrmM8UCOLSmYYrDV+f24cFiBCRDbaOScM/BVivJndL&#10;zI0b+EB9ESuRIBxy1FDH2OVShrImi2HmOuLk/TpvMSbpK2k8DgluW5kp9SQtNpwWauxoU1N5LE5W&#10;Q6iOj70bvNy9f/+9/hRKyd3+Tev76fjyDCLSGG/ha/vDaMgyuHxJP0Cu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4DFfEAAAA2wAAAA8AAAAAAAAAAAAAAAAAmAIAAGRycy9k&#10;b3ducmV2LnhtbFBLBQYAAAAABAAEAPUAAACJAwAAAAA=&#10;" stroked="f" strokeweight=".25pt">
              <o:lock v:ext="edit" aspectratio="t"/>
            </v:oval>
            <v:oval id="Oval 22" o:spid="_x0000_s2098" style="position:absolute;left:14895;top:4795;width:463;height:4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pzMQA&#10;AADbAAAADwAAAGRycy9kb3ducmV2LnhtbESPzW7CMBCE75X6DtYi9VZsqEA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0qczEAAAA2wAAAA8AAAAAAAAAAAAAAAAAmAIAAGRycy9k&#10;b3ducmV2LnhtbFBLBQYAAAAABAAEAPUAAACJAwAAAAA=&#10;" stroked="f" strokeweight=".25pt">
              <o:lock v:ext="edit" aspectratio="t"/>
            </v:oval>
            <v:oval id="Oval 23" o:spid="_x0000_s2099" style="position:absolute;left:14475;top:5268;width:366;height:3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xuMQA&#10;AADbAAAADwAAAGRycy9kb3ducmV2LnhtbESPzW7CMBCE75X6DtYi9VZsUEEoYFDVH7XiBIEDx228&#10;TVLidWS7SXh7jFSpx9HMfKNZbQbbiI58qB1rmIwVCOLCmZpLDcfD++MCRIjIBhvHpOFCATbr+7sV&#10;Zsb1vKcuj6VIEA4ZaqhibDMpQ1GRxTB2LXHyvp23GJP0pTQe+wS3jZwqNZcWa04LFbb0UlFxzn+t&#10;hlCeZ53rvdx+nH5ev3Kl5Hb3pvXDaHhegog0xP/wX/vTaJg+we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MbjEAAAA2wAAAA8AAAAAAAAAAAAAAAAAmAIAAGRycy9k&#10;b3ducmV2LnhtbFBLBQYAAAAABAAEAPUAAACJAwAAAAA=&#10;" stroked="f" strokeweight=".25pt">
              <o:lock v:ext="edit" aspectratio="t"/>
            </v:oval>
            <v:oval id="Oval 24" o:spid="_x0000_s2100" style="position:absolute;left:14083;top:5708;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UI8QA&#10;AADbAAAADwAAAGRycy9kb3ducmV2LnhtbESPQWsCMRSE7wX/Q3iCt5ooWGQ1SqktFU+67aHH5+Z1&#10;d+vmZUnS3e2/N4LQ4zAz3zDr7WAb0ZEPtWMNs6kCQVw4U3Op4fPj7XEJIkRkg41j0vBHAbab0cMa&#10;M+N6PlGXx1IkCIcMNVQxtpmUoajIYpi6ljh5385bjEn6UhqPfYLbRs6VepIWa04LFbb0UlFxyX+t&#10;hlBeFp3rvTy8f/3szrlS8nB81XoyHp5XICIN8T98b++NhvkCbl/S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lCPEAAAA2wAAAA8AAAAAAAAAAAAAAAAAmAIAAGRycy9k&#10;b3ducmV2LnhtbFBLBQYAAAAABAAEAPUAAACJAwAAAAA=&#10;" stroked="f" strokeweight=".25pt">
              <o:lock v:ext="edit" aspectratio="t"/>
            </v:oval>
          </v:group>
          <v:oval id="Oval 25" o:spid="_x0000_s2101" style="position:absolute;left:1907;top:2924;width:8073;height:7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WAJsIA&#10;AADbAAAADwAAAGRycy9kb3ducmV2LnhtbESPT2sCMRTE74LfITyhF6lZFWzZGkVsC736h55fN6+7&#10;oZuXJYlr9ts3guBxmJnfMOttsq3oyQfjWMF8VoAgrpw2XCs4nz6fX0GEiKyxdUwKBgqw3YxHayy1&#10;u/KB+mOsRYZwKFFBE2NXShmqhiyGmeuIs/frvMWYpa+l9njNcNvKRVGspEXDeaHBjvYNVX/Hi1XQ&#10;n/138oMxL92wTD/vyw87xUKpp0navYGIlOIjfG9/aQWLFdy+5B8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YAmwgAAANsAAAAPAAAAAAAAAAAAAAAAAJgCAABkcnMvZG93&#10;bnJldi54bWxQSwUGAAAAAAQABAD1AAAAhwMAAAAA&#10;" stroked="f">
            <o:lock v:ext="edit" aspectratio="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2102" type="#_x0000_t75" style="position:absolute;left:1222;top:15346;width:1106;height:6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6DrDAAAA2wAAAA8AAABkcnMvZG93bnJldi54bWxEj0+LwjAUxO8LfofwBG9rag+udI2yLPgH&#10;WRB1BY+P5tkWm5eSRFu/vREEj8PM/IaZzjtTixs5X1lWMBomIIhzqysuFPwfFp8TED4ga6wtk4I7&#10;eZjPeh9TzLRteUe3fShEhLDPUEEZQpNJ6fOSDPqhbYijd7bOYIjSFVI7bCPc1DJNkrE0WHFcKLGh&#10;35Lyy/5qFMjVpT1u3em4S81kafxm9dckrNSg3/18gwjUhXf41V5rBekXPL/EHy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r7oOsMAAADbAAAADwAAAAAAAAAAAAAAAACf&#10;AgAAZHJzL2Rvd25yZXYueG1sUEsFBgAAAAAEAAQA9wAAAI8DAAAAAA==&#10;">
            <v:imagedata r:id="rId1" o:title=""/>
          </v:shape>
          <v:shape id="Picture 27" o:spid="_x0000_s2103" type="#_x0000_t75" style="position:absolute;left:811;top:756;width:1304;height:67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UpPCAAAA2wAAAA8AAABkcnMvZG93bnJldi54bWxET8tqAjEU3Qv+Q7iCO83U1jJMjVJaCoK6&#10;8AW6u0yuk8HJzXQSderXm4XQ5eG8J7PWVuJKjS8dK3gZJiCIc6dLLhTstj+DFIQPyBorx6TgjzzM&#10;pt3OBDPtbrym6yYUIoawz1CBCaHOpPS5IYt+6GriyJ1cYzFE2BRSN3iL4baSoyR5lxZLjg0Ga/oy&#10;lJ83F6sgT1fL37s57Q+L7Te/nt+OqW/HSvV77ecHiEBt+Bc/3XOtYBTHxi/xB8j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n1KTwgAAANsAAAAPAAAAAAAAAAAAAAAAAJ8C&#10;AABkcnMvZG93bnJldi54bWxQSwUGAAAAAAQABAD3AAAAjgMAAAAA&#10;">
            <v:imagedata r:id="rId2" o:title=""/>
          </v:shape>
          <v:shape id="Picture 28" o:spid="_x0000_s2104" type="#_x0000_t75" style="position:absolute;left:2401;top:754;width:3402;height:68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DKETDAAAA2wAAAA8AAABkcnMvZG93bnJldi54bWxEj0GLwjAUhO+C/yE8YS+iqQqi1SjisuLe&#10;tIrg7dE822LzUpus1n+/EQSPw8x8w8yXjSnFnWpXWFYw6EcgiFOrC84UHA8/vQkI55E1lpZJwZMc&#10;LBft1hxjbR+8p3viMxEg7GJUkHtfxVK6NCeDrm8r4uBdbG3QB1lnUtf4CHBTymEUjaXBgsNCjhWt&#10;c0qvyZ9RcI6ybjLxt+81j3bTy2B0ev7KjVJfnWY1A+Gp8Z/wu73VCoZTeH0JP0A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YMoRMMAAADbAAAADwAAAAAAAAAAAAAAAACf&#10;AgAAZHJzL2Rvd25yZXYueG1sUEsFBgAAAAAEAAQA9wAAAI8DAAAAAA==&#10;">
            <v:imagedata r:id="rId3" o:title=""/>
          </v:shape>
          <v:shape id="Picture 29" o:spid="_x0000_s2105" type="#_x0000_t75" style="position:absolute;left:2996;top:15432;width:2494;height:5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lgD2+AAAA2wAAAA8AAABkcnMvZG93bnJldi54bWxET81qwkAQvhd8h2WE3nSjgg2pq5SAoMFL&#10;1QcYstNsaHY2ZFeNb985CD1+fP+b3eg7dachtoENLOYZKOI62JYbA9fLfpaDignZYheYDDwpwm47&#10;edtgYcODv+l+To2SEI4FGnAp9YXWsXbkMc5DTyzcTxg8JoFDo+2ADwn3nV5m2Vp7bFkaHPZUOqp/&#10;zzcvvYuyOmKzz7GK+Yc73XBZUmXM+3T8+gSVaEz/4pf7YA2sZL18kR+gt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NlgD2+AAAA2wAAAA8AAAAAAAAAAAAAAAAAnwIAAGRy&#10;cy9kb3ducmV2LnhtbFBLBQYAAAAABAAEAPcAAACKAwAAAAA=&#10;">
            <v:imagedata r:id="rId4" o:title=""/>
          </v:shape>
        </v:group>
      </w:pict>
    </w:r>
    <w:r>
      <w:rPr>
        <w:noProof/>
      </w:rPr>
      <w:pict>
        <v:shapetype id="_x0000_t202" coordsize="21600,21600" o:spt="202" path="m,l,21600r21600,l21600,xe">
          <v:stroke joinstyle="miter"/>
          <v:path gradientshapeok="t" o:connecttype="rect"/>
        </v:shapetype>
        <v:shape id="Text Box 30" o:spid="_x0000_s2106" type="#_x0000_t202" style="position:absolute;left:0;text-align:left;margin-left:210.75pt;margin-top:-5.75pt;width:279.75pt;height:50.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sLuAIAALo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" filled="f" stroked="f">
          <v:textbox style="mso-next-textbox:#Text Box 30">
            <w:txbxContent>
              <w:p w:rsidR="00E02EFB" w:rsidRPr="00F5241C" w:rsidRDefault="00E02EFB" w:rsidP="00DB3CE1">
                <w:pPr>
                  <w:rPr>
                    <w:rFonts w:ascii="Calibri" w:hAnsi="Calibri" w:cs="Calibri"/>
                    <w:b/>
                    <w:bCs/>
                    <w:color w:val="FFFFFF"/>
                    <w:sz w:val="32"/>
                    <w:szCs w:val="32"/>
                  </w:rPr>
                </w:pPr>
                <w:r w:rsidRPr="00F5241C">
                  <w:rPr>
                    <w:rFonts w:ascii="Calibri" w:hAnsi="Calibri" w:cs="Calibri"/>
                    <w:b/>
                    <w:bCs/>
                    <w:color w:val="FFFFFF"/>
                    <w:sz w:val="32"/>
                    <w:szCs w:val="32"/>
                  </w:rPr>
                  <w:t>MINISTERSTVO PRO MÍSTNÍ ROZVOJ</w:t>
                </w:r>
              </w:p>
              <w:p w:rsidR="00E02EFB" w:rsidRPr="008839BB" w:rsidRDefault="00E02EFB" w:rsidP="00DB3CE1">
                <w:pPr>
                  <w:rPr>
                    <w:rFonts w:ascii="Calibri" w:hAnsi="Calibri" w:cs="Calibri"/>
                    <w:color w:val="FFFFFF"/>
                    <w:sz w:val="32"/>
                    <w:szCs w:val="32"/>
                  </w:rPr>
                </w:pPr>
                <w:r w:rsidRPr="008839BB">
                  <w:rPr>
                    <w:rFonts w:ascii="Calibri" w:hAnsi="Calibri" w:cs="Calibri"/>
                    <w:color w:val="FFFFFF"/>
                    <w:sz w:val="32"/>
                    <w:szCs w:val="32"/>
                  </w:rPr>
                  <w:t>Národní orgán pro koordinaci</w:t>
                </w:r>
              </w:p>
            </w:txbxContent>
          </v:textbox>
        </v:shape>
      </w:pict>
    </w:r>
    <w:r>
      <w:rPr>
        <w:noProof/>
      </w:rPr>
      <w:pict>
        <v:group id="_x0000_s2049" style="position:absolute;left:0;text-align:left;margin-left:-92pt;margin-top:-35.5pt;width:609.4pt;height:842.35pt;z-index:251663360" coordorigin="-138,-1" coordsize="12188,16847">
          <v:rect id="_x0000_s2050" style="position:absolute;left:-138;top:-1;width:6094;height:16847" stroked="f">
            <v:fill rotate="t"/>
          </v:rect>
          <v:rect id="_x0000_s2051" style="position:absolute;left:5956;top:-1;width:6094;height:16847" fillcolor="#8dd4e0" stroked="f">
            <v:fill color2="#1667b7" rotate="t" angle="-135" type="gradient"/>
          </v:rect>
          <v:group id="_x0000_s2052" style="position:absolute;left:5319;top:11906;width:5852;height:3126" coordorigin="1418,1425" coordsize="13940,7740">
            <o:lock v:ext="edit" aspectratio="t"/>
            <v:oval id="_x0000_s2053" style="position:absolute;left:1418;top:2708;width:2970;height:2970" stroked="f" strokeweight=".25pt">
              <o:lock v:ext="edit" aspectratio="t"/>
            </v:oval>
            <v:oval id="_x0000_s2054" style="position:absolute;left:5663;top:1425;width:1957;height:1957" stroked="f" strokeweight=".25pt">
              <o:lock v:ext="edit" aspectratio="t"/>
            </v:oval>
            <v:oval id="_x0000_s2055" style="position:absolute;left:6113;top:7268;width:1897;height:1897" stroked="f" strokeweight=".25pt">
              <o:lock v:ext="edit" aspectratio="t"/>
            </v:oval>
            <v:oval id="_x0000_s2056" style="position:absolute;left:3952;top:5220;width:2325;height:2325" stroked="f" strokeweight=".25pt">
              <o:lock v:ext="edit" aspectratio="t"/>
            </v:oval>
            <v:oval id="_x0000_s2057" style="position:absolute;left:7049;top:3804;width:1536;height:1536" stroked="f" strokeweight=".25pt">
              <o:lock v:ext="edit" aspectratio="t"/>
            </v:oval>
            <v:oval id="_x0000_s2058" style="position:absolute;left:9306;top:1585;width:1401;height:1401" stroked="f" strokeweight=".25pt">
              <o:lock v:ext="edit" aspectratio="t"/>
            </v:oval>
            <v:oval id="_x0000_s2059" style="position:absolute;left:9765;top:3550;width:1109;height:1109" stroked="f" strokeweight=".25pt">
              <o:lock v:ext="edit" aspectratio="t"/>
            </v:oval>
            <v:oval id="_x0000_s2060" style="position:absolute;left:8227;top:5814;width:1252;height:1252" stroked="f" strokeweight=".25pt">
              <o:lock v:ext="edit" aspectratio="t"/>
            </v:oval>
            <v:oval id="_x0000_s2061" style="position:absolute;left:10162;top:5237;width:899;height:899" stroked="f" strokeweight=".25pt">
              <o:lock v:ext="edit" aspectratio="t"/>
            </v:oval>
            <v:oval id="_x0000_s2062" style="position:absolute;left:11893;top:2454;width:1057;height:1057" stroked="f" strokeweight=".25pt">
              <o:lock v:ext="edit" aspectratio="t"/>
            </v:oval>
            <v:oval id="_x0000_s2063" style="position:absolute;left:11841;top:3872;width:832;height:832" stroked="f" strokeweight=".25pt">
              <o:lock v:ext="edit" aspectratio="t"/>
            </v:oval>
            <v:oval id="_x0000_s2064" style="position:absolute;left:13740;top:3610;width:726;height:726" stroked="f" strokeweight=".25pt">
              <o:lock v:ext="edit" aspectratio="t"/>
            </v:oval>
            <v:oval id="_x0000_s2065" style="position:absolute;left:13447;top:4517;width:569;height:569" stroked="f" strokeweight=".25pt">
              <o:lock v:ext="edit" aspectratio="t"/>
            </v:oval>
            <v:oval id="_x0000_s2066" style="position:absolute;left:11789;top:5086;width:682;height:682" stroked="f" strokeweight=".25pt">
              <o:lock v:ext="edit" aspectratio="t"/>
            </v:oval>
            <v:oval id="_x0000_s2067" style="position:absolute;left:13162;top:5318;width:442;height:442" stroked="f" strokeweight=".25pt">
              <o:lock v:ext="edit" aspectratio="t"/>
            </v:oval>
            <v:oval id="_x0000_s2068" style="position:absolute;left:14895;top:4795;width:463;height:463" stroked="f" strokeweight=".25pt">
              <o:lock v:ext="edit" aspectratio="t"/>
            </v:oval>
            <v:oval id="_x0000_s2069" style="position:absolute;left:14475;top:5268;width:366;height:366" stroked="f" strokeweight=".25pt">
              <o:lock v:ext="edit" aspectratio="t"/>
            </v:oval>
            <v:oval id="_x0000_s2070" style="position:absolute;left:14083;top:5708;width:285;height:285" stroked="f" strokeweight=".25pt">
              <o:lock v:ext="edit" aspectratio="t"/>
            </v:oval>
          </v:group>
          <v:oval id="_x0000_s2071" style="position:absolute;left:1907;top:2924;width:8073;height:7767" stroked="f">
            <o:lock v:ext="edit" aspectratio="t"/>
          </v:oval>
          <v:shape id="_x0000_s2072" type="#_x0000_t75" style="position:absolute;left:1222;top:15346;width:1106;height:682">
            <v:imagedata r:id="rId1" o:title=""/>
          </v:shape>
          <v:shape id="_x0000_s2073" type="#_x0000_t75" style="position:absolute;left:811;top:756;width:1304;height:679">
            <v:imagedata r:id="rId2" o:title=""/>
          </v:shape>
          <v:shape id="_x0000_s2074" type="#_x0000_t75" style="position:absolute;left:2401;top:754;width:3402;height:681">
            <v:imagedata r:id="rId3" o:title=""/>
          </v:shape>
          <v:shape id="_x0000_s2075" type="#_x0000_t75" style="position:absolute;left:2996;top:15432;width:2494;height:538">
            <v:imagedata r:id="rId4" o:title=""/>
          </v:shape>
          <w10:wrap side="left"/>
        </v:group>
      </w:pict>
    </w:r>
    <w:r>
      <w:rPr>
        <w:noProof/>
      </w:rPr>
      <w:pict>
        <v:shape id="_x0000_s2076" type="#_x0000_t202" style="position:absolute;left:0;text-align:left;margin-left:210.75pt;margin-top:-5.75pt;width:279.75pt;height:50.6pt;z-index:251664384" filled="f" stroked="f">
          <v:textbox style="mso-next-textbox:#_x0000_s2076">
            <w:txbxContent>
              <w:p w:rsidR="00E02EFB" w:rsidRPr="00F5241C" w:rsidRDefault="00E02EFB" w:rsidP="00DB3CE1">
                <w:pPr>
                  <w:rPr>
                    <w:rFonts w:ascii="Calibri" w:hAnsi="Calibri" w:cs="Calibri"/>
                    <w:b/>
                    <w:bCs/>
                    <w:color w:val="FFFFFF"/>
                    <w:sz w:val="32"/>
                    <w:szCs w:val="32"/>
                  </w:rPr>
                </w:pPr>
                <w:r w:rsidRPr="00F5241C">
                  <w:rPr>
                    <w:rFonts w:ascii="Calibri" w:hAnsi="Calibri" w:cs="Calibri"/>
                    <w:b/>
                    <w:bCs/>
                    <w:color w:val="FFFFFF"/>
                    <w:sz w:val="32"/>
                    <w:szCs w:val="32"/>
                  </w:rPr>
                  <w:t>MINISTERSTVO PRO MÍSTNÍ ROZVOJ</w:t>
                </w:r>
              </w:p>
              <w:p w:rsidR="00E02EFB" w:rsidRPr="008839BB" w:rsidRDefault="00E02EFB" w:rsidP="00DB3CE1">
                <w:pPr>
                  <w:rPr>
                    <w:rFonts w:ascii="Calibri" w:hAnsi="Calibri" w:cs="Calibri"/>
                    <w:color w:val="FFFFFF"/>
                    <w:sz w:val="32"/>
                    <w:szCs w:val="32"/>
                  </w:rPr>
                </w:pPr>
                <w:r w:rsidRPr="008839BB">
                  <w:rPr>
                    <w:rFonts w:ascii="Calibri" w:hAnsi="Calibri" w:cs="Calibri"/>
                    <w:color w:val="FFFFFF"/>
                    <w:sz w:val="32"/>
                    <w:szCs w:val="32"/>
                  </w:rPr>
                  <w:t>Národní orgán pro koordinaci</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rsidP="00190C5E">
    <w:pP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rsidP="00190C5E">
    <w:pP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pPr>
      <w:pStyle w:val="Zhlav"/>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rsidP="00190C5E">
    <w:pP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pPr>
      <w:pStyle w:val="Zhlav"/>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pPr>
      <w:pStyle w:val="Zhlav"/>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EFB" w:rsidRDefault="00E02EFB" w:rsidP="00190C5E">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7550"/>
    <w:multiLevelType w:val="hybridMultilevel"/>
    <w:tmpl w:val="B914B336"/>
    <w:lvl w:ilvl="0" w:tplc="04050001">
      <w:start w:val="1"/>
      <w:numFmt w:val="bullet"/>
      <w:lvlText w:val=""/>
      <w:lvlJc w:val="left"/>
      <w:pPr>
        <w:tabs>
          <w:tab w:val="num" w:pos="840"/>
        </w:tabs>
        <w:ind w:left="840" w:hanging="360"/>
      </w:pPr>
      <w:rPr>
        <w:rFonts w:ascii="Symbol" w:hAnsi="Symbol" w:cs="Symbol" w:hint="default"/>
      </w:rPr>
    </w:lvl>
    <w:lvl w:ilvl="1" w:tplc="04050003">
      <w:start w:val="1"/>
      <w:numFmt w:val="bullet"/>
      <w:lvlText w:val="o"/>
      <w:lvlJc w:val="left"/>
      <w:pPr>
        <w:tabs>
          <w:tab w:val="num" w:pos="1560"/>
        </w:tabs>
        <w:ind w:left="1560" w:hanging="360"/>
      </w:pPr>
      <w:rPr>
        <w:rFonts w:ascii="Courier New" w:hAnsi="Courier New" w:cs="Courier New" w:hint="default"/>
      </w:rPr>
    </w:lvl>
    <w:lvl w:ilvl="2" w:tplc="04050005">
      <w:start w:val="1"/>
      <w:numFmt w:val="bullet"/>
      <w:lvlText w:val=""/>
      <w:lvlJc w:val="left"/>
      <w:pPr>
        <w:tabs>
          <w:tab w:val="num" w:pos="2280"/>
        </w:tabs>
        <w:ind w:left="2280" w:hanging="360"/>
      </w:pPr>
      <w:rPr>
        <w:rFonts w:ascii="Wingdings" w:hAnsi="Wingdings" w:cs="Wingdings" w:hint="default"/>
      </w:rPr>
    </w:lvl>
    <w:lvl w:ilvl="3" w:tplc="04050001">
      <w:start w:val="1"/>
      <w:numFmt w:val="bullet"/>
      <w:lvlText w:val=""/>
      <w:lvlJc w:val="left"/>
      <w:pPr>
        <w:tabs>
          <w:tab w:val="num" w:pos="3000"/>
        </w:tabs>
        <w:ind w:left="3000" w:hanging="360"/>
      </w:pPr>
      <w:rPr>
        <w:rFonts w:ascii="Symbol" w:hAnsi="Symbol" w:cs="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cs="Wingdings" w:hint="default"/>
      </w:rPr>
    </w:lvl>
    <w:lvl w:ilvl="6" w:tplc="04050001">
      <w:start w:val="1"/>
      <w:numFmt w:val="bullet"/>
      <w:lvlText w:val=""/>
      <w:lvlJc w:val="left"/>
      <w:pPr>
        <w:tabs>
          <w:tab w:val="num" w:pos="5160"/>
        </w:tabs>
        <w:ind w:left="5160" w:hanging="360"/>
      </w:pPr>
      <w:rPr>
        <w:rFonts w:ascii="Symbol" w:hAnsi="Symbol" w:cs="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cs="Wingdings" w:hint="default"/>
      </w:rPr>
    </w:lvl>
  </w:abstractNum>
  <w:abstractNum w:abstractNumId="1">
    <w:nsid w:val="01F242C6"/>
    <w:multiLevelType w:val="hybridMultilevel"/>
    <w:tmpl w:val="93104EFC"/>
    <w:lvl w:ilvl="0" w:tplc="E27C4BDE">
      <w:start w:val="1"/>
      <w:numFmt w:val="lowerRoman"/>
      <w:lvlText w:val="(%1)"/>
      <w:lvlJc w:val="left"/>
      <w:pPr>
        <w:ind w:left="1440" w:hanging="720"/>
      </w:pPr>
      <w:rPr>
        <w:rFonts w:hint="default"/>
      </w:rPr>
    </w:lvl>
    <w:lvl w:ilvl="1" w:tplc="E500BDAA">
      <w:start w:val="1"/>
      <w:numFmt w:val="lowerLetter"/>
      <w:lvlText w:val="%2."/>
      <w:lvlJc w:val="left"/>
      <w:pPr>
        <w:ind w:left="1800" w:hanging="360"/>
      </w:pPr>
    </w:lvl>
    <w:lvl w:ilvl="2" w:tplc="D02E1FE4" w:tentative="1">
      <w:start w:val="1"/>
      <w:numFmt w:val="lowerRoman"/>
      <w:lvlText w:val="%3."/>
      <w:lvlJc w:val="right"/>
      <w:pPr>
        <w:ind w:left="2520" w:hanging="180"/>
      </w:pPr>
    </w:lvl>
    <w:lvl w:ilvl="3" w:tplc="BEFA1B88" w:tentative="1">
      <w:start w:val="1"/>
      <w:numFmt w:val="decimal"/>
      <w:lvlText w:val="%4."/>
      <w:lvlJc w:val="left"/>
      <w:pPr>
        <w:ind w:left="3240" w:hanging="360"/>
      </w:pPr>
    </w:lvl>
    <w:lvl w:ilvl="4" w:tplc="6F3CE40A" w:tentative="1">
      <w:start w:val="1"/>
      <w:numFmt w:val="lowerLetter"/>
      <w:lvlText w:val="%5."/>
      <w:lvlJc w:val="left"/>
      <w:pPr>
        <w:ind w:left="3960" w:hanging="360"/>
      </w:pPr>
    </w:lvl>
    <w:lvl w:ilvl="5" w:tplc="0302A8AC" w:tentative="1">
      <w:start w:val="1"/>
      <w:numFmt w:val="lowerRoman"/>
      <w:lvlText w:val="%6."/>
      <w:lvlJc w:val="right"/>
      <w:pPr>
        <w:ind w:left="4680" w:hanging="180"/>
      </w:pPr>
    </w:lvl>
    <w:lvl w:ilvl="6" w:tplc="704800BC" w:tentative="1">
      <w:start w:val="1"/>
      <w:numFmt w:val="decimal"/>
      <w:lvlText w:val="%7."/>
      <w:lvlJc w:val="left"/>
      <w:pPr>
        <w:ind w:left="5400" w:hanging="360"/>
      </w:pPr>
    </w:lvl>
    <w:lvl w:ilvl="7" w:tplc="A5A8C6FA" w:tentative="1">
      <w:start w:val="1"/>
      <w:numFmt w:val="lowerLetter"/>
      <w:lvlText w:val="%8."/>
      <w:lvlJc w:val="left"/>
      <w:pPr>
        <w:ind w:left="6120" w:hanging="360"/>
      </w:pPr>
    </w:lvl>
    <w:lvl w:ilvl="8" w:tplc="E2B2738A" w:tentative="1">
      <w:start w:val="1"/>
      <w:numFmt w:val="lowerRoman"/>
      <w:lvlText w:val="%9."/>
      <w:lvlJc w:val="right"/>
      <w:pPr>
        <w:ind w:left="6840" w:hanging="180"/>
      </w:pPr>
    </w:lvl>
  </w:abstractNum>
  <w:abstractNum w:abstractNumId="2">
    <w:nsid w:val="03ED449E"/>
    <w:multiLevelType w:val="hybridMultilevel"/>
    <w:tmpl w:val="8416C0C4"/>
    <w:lvl w:ilvl="0" w:tplc="4AB696F0">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3">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04D806EF"/>
    <w:multiLevelType w:val="hybridMultilevel"/>
    <w:tmpl w:val="64B27500"/>
    <w:lvl w:ilvl="0" w:tplc="43CA2B0E">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5">
    <w:nsid w:val="0612223E"/>
    <w:multiLevelType w:val="hybridMultilevel"/>
    <w:tmpl w:val="CA885EA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6AA6004"/>
    <w:multiLevelType w:val="hybridMultilevel"/>
    <w:tmpl w:val="729C5C1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6AA6822"/>
    <w:multiLevelType w:val="hybridMultilevel"/>
    <w:tmpl w:val="226A9DEC"/>
    <w:lvl w:ilvl="0" w:tplc="0405000F">
      <w:start w:val="1"/>
      <w:numFmt w:val="bullet"/>
      <w:lvlText w:val=""/>
      <w:lvlJc w:val="left"/>
      <w:pPr>
        <w:ind w:left="720" w:hanging="360"/>
      </w:pPr>
      <w:rPr>
        <w:rFonts w:ascii="Symbol" w:hAnsi="Symbol" w:cs="Symbol" w:hint="default"/>
      </w:rPr>
    </w:lvl>
    <w:lvl w:ilvl="1" w:tplc="04050019">
      <w:start w:val="1"/>
      <w:numFmt w:val="bullet"/>
      <w:lvlText w:val="o"/>
      <w:lvlJc w:val="left"/>
      <w:pPr>
        <w:ind w:left="1440" w:hanging="360"/>
      </w:pPr>
      <w:rPr>
        <w:rFonts w:ascii="Courier New" w:hAnsi="Courier New" w:cs="Courier New" w:hint="default"/>
      </w:rPr>
    </w:lvl>
    <w:lvl w:ilvl="2" w:tplc="0405001B">
      <w:start w:val="1"/>
      <w:numFmt w:val="bullet"/>
      <w:lvlText w:val=""/>
      <w:lvlJc w:val="left"/>
      <w:pPr>
        <w:ind w:left="2160" w:hanging="360"/>
      </w:pPr>
      <w:rPr>
        <w:rFonts w:ascii="Wingdings" w:hAnsi="Wingdings" w:cs="Wingdings" w:hint="default"/>
      </w:rPr>
    </w:lvl>
    <w:lvl w:ilvl="3" w:tplc="0405000F">
      <w:start w:val="1"/>
      <w:numFmt w:val="bullet"/>
      <w:lvlText w:val=""/>
      <w:lvlJc w:val="left"/>
      <w:pPr>
        <w:ind w:left="2880" w:hanging="360"/>
      </w:pPr>
      <w:rPr>
        <w:rFonts w:ascii="Symbol" w:hAnsi="Symbol" w:cs="Symbol" w:hint="default"/>
      </w:rPr>
    </w:lvl>
    <w:lvl w:ilvl="4" w:tplc="04050019">
      <w:start w:val="1"/>
      <w:numFmt w:val="bullet"/>
      <w:lvlText w:val="o"/>
      <w:lvlJc w:val="left"/>
      <w:pPr>
        <w:ind w:left="3600" w:hanging="360"/>
      </w:pPr>
      <w:rPr>
        <w:rFonts w:ascii="Courier New" w:hAnsi="Courier New" w:cs="Courier New" w:hint="default"/>
      </w:rPr>
    </w:lvl>
    <w:lvl w:ilvl="5" w:tplc="0405001B">
      <w:start w:val="1"/>
      <w:numFmt w:val="bullet"/>
      <w:lvlText w:val=""/>
      <w:lvlJc w:val="left"/>
      <w:pPr>
        <w:ind w:left="4320" w:hanging="360"/>
      </w:pPr>
      <w:rPr>
        <w:rFonts w:ascii="Wingdings" w:hAnsi="Wingdings" w:cs="Wingdings" w:hint="default"/>
      </w:rPr>
    </w:lvl>
    <w:lvl w:ilvl="6" w:tplc="0405000F">
      <w:start w:val="1"/>
      <w:numFmt w:val="bullet"/>
      <w:lvlText w:val=""/>
      <w:lvlJc w:val="left"/>
      <w:pPr>
        <w:ind w:left="5040" w:hanging="360"/>
      </w:pPr>
      <w:rPr>
        <w:rFonts w:ascii="Symbol" w:hAnsi="Symbol" w:cs="Symbol" w:hint="default"/>
      </w:rPr>
    </w:lvl>
    <w:lvl w:ilvl="7" w:tplc="04050019">
      <w:start w:val="1"/>
      <w:numFmt w:val="bullet"/>
      <w:lvlText w:val="o"/>
      <w:lvlJc w:val="left"/>
      <w:pPr>
        <w:ind w:left="5760" w:hanging="360"/>
      </w:pPr>
      <w:rPr>
        <w:rFonts w:ascii="Courier New" w:hAnsi="Courier New" w:cs="Courier New" w:hint="default"/>
      </w:rPr>
    </w:lvl>
    <w:lvl w:ilvl="8" w:tplc="0405001B">
      <w:start w:val="1"/>
      <w:numFmt w:val="bullet"/>
      <w:lvlText w:val=""/>
      <w:lvlJc w:val="left"/>
      <w:pPr>
        <w:ind w:left="6480" w:hanging="360"/>
      </w:pPr>
      <w:rPr>
        <w:rFonts w:ascii="Wingdings" w:hAnsi="Wingdings" w:cs="Wingdings" w:hint="default"/>
      </w:rPr>
    </w:lvl>
  </w:abstractNum>
  <w:abstractNum w:abstractNumId="8">
    <w:nsid w:val="080B45C4"/>
    <w:multiLevelType w:val="hybridMultilevel"/>
    <w:tmpl w:val="4598479A"/>
    <w:lvl w:ilvl="0" w:tplc="0405000B">
      <w:start w:val="1"/>
      <w:numFmt w:val="bullet"/>
      <w:lvlText w:val=""/>
      <w:lvlJc w:val="left"/>
      <w:pPr>
        <w:ind w:left="1778" w:hanging="360"/>
      </w:pPr>
      <w:rPr>
        <w:rFonts w:ascii="Symbol" w:hAnsi="Symbol" w:cs="Symbol" w:hint="default"/>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cs="Wingdings" w:hint="default"/>
      </w:rPr>
    </w:lvl>
    <w:lvl w:ilvl="3" w:tplc="04050001" w:tentative="1">
      <w:start w:val="1"/>
      <w:numFmt w:val="bullet"/>
      <w:lvlText w:val=""/>
      <w:lvlJc w:val="left"/>
      <w:pPr>
        <w:ind w:left="3938" w:hanging="360"/>
      </w:pPr>
      <w:rPr>
        <w:rFonts w:ascii="Symbol" w:hAnsi="Symbol" w:cs="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cs="Wingdings" w:hint="default"/>
      </w:rPr>
    </w:lvl>
    <w:lvl w:ilvl="6" w:tplc="04050001" w:tentative="1">
      <w:start w:val="1"/>
      <w:numFmt w:val="bullet"/>
      <w:lvlText w:val=""/>
      <w:lvlJc w:val="left"/>
      <w:pPr>
        <w:ind w:left="6098" w:hanging="360"/>
      </w:pPr>
      <w:rPr>
        <w:rFonts w:ascii="Symbol" w:hAnsi="Symbol" w:cs="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cs="Wingdings" w:hint="default"/>
      </w:rPr>
    </w:lvl>
  </w:abstractNum>
  <w:abstractNum w:abstractNumId="9">
    <w:nsid w:val="09B2164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0A963DD3"/>
    <w:multiLevelType w:val="hybridMultilevel"/>
    <w:tmpl w:val="067E4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B0A4107"/>
    <w:multiLevelType w:val="hybridMultilevel"/>
    <w:tmpl w:val="FCE816BC"/>
    <w:lvl w:ilvl="0" w:tplc="57D4D1F6">
      <w:start w:val="1"/>
      <w:numFmt w:val="bullet"/>
      <w:lvlText w:val=""/>
      <w:lvlJc w:val="left"/>
      <w:pPr>
        <w:ind w:left="780" w:hanging="360"/>
      </w:pPr>
      <w:rPr>
        <w:rFonts w:ascii="Symbol" w:hAnsi="Symbol" w:hint="default"/>
      </w:rPr>
    </w:lvl>
    <w:lvl w:ilvl="1" w:tplc="04050003">
      <w:numFmt w:val="bullet"/>
      <w:lvlText w:val="-"/>
      <w:lvlJc w:val="left"/>
      <w:pPr>
        <w:ind w:left="1500" w:hanging="360"/>
      </w:pPr>
      <w:rPr>
        <w:rFonts w:ascii="Arial" w:eastAsia="Times New Roman" w:hAnsi="Arial" w:cs="Arial"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0BBA06F0"/>
    <w:multiLevelType w:val="multilevel"/>
    <w:tmpl w:val="E444CAA2"/>
    <w:lvl w:ilvl="0">
      <w:start w:val="6"/>
      <w:numFmt w:val="decimal"/>
      <w:lvlText w:val="%1."/>
      <w:lvlJc w:val="left"/>
      <w:pPr>
        <w:ind w:left="540" w:hanging="540"/>
      </w:pPr>
      <w:rPr>
        <w:rFonts w:hint="default"/>
      </w:rPr>
    </w:lvl>
    <w:lvl w:ilvl="1">
      <w:start w:val="5"/>
      <w:numFmt w:val="decimal"/>
      <w:lvlText w:val="%1.%2."/>
      <w:lvlJc w:val="left"/>
      <w:pPr>
        <w:ind w:left="1425" w:hanging="720"/>
      </w:pPr>
      <w:rPr>
        <w:rFonts w:hint="default"/>
      </w:rPr>
    </w:lvl>
    <w:lvl w:ilvl="2">
      <w:start w:val="3"/>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3">
    <w:nsid w:val="0BF86985"/>
    <w:multiLevelType w:val="hybridMultilevel"/>
    <w:tmpl w:val="E1143A4A"/>
    <w:lvl w:ilvl="0" w:tplc="DBFCF05C">
      <w:start w:val="1"/>
      <w:numFmt w:val="bullet"/>
      <w:lvlText w:val=""/>
      <w:lvlJc w:val="left"/>
      <w:pPr>
        <w:ind w:left="720" w:hanging="360"/>
      </w:pPr>
      <w:rPr>
        <w:rFonts w:ascii="Symbol" w:hAnsi="Symbol" w:hint="default"/>
      </w:rPr>
    </w:lvl>
    <w:lvl w:ilvl="1" w:tplc="98D218C2">
      <w:start w:val="1"/>
      <w:numFmt w:val="bullet"/>
      <w:lvlText w:val="o"/>
      <w:lvlJc w:val="left"/>
      <w:pPr>
        <w:ind w:left="1440" w:hanging="360"/>
      </w:pPr>
      <w:rPr>
        <w:rFonts w:ascii="Courier New" w:hAnsi="Courier New" w:cs="Courier New" w:hint="default"/>
      </w:rPr>
    </w:lvl>
    <w:lvl w:ilvl="2" w:tplc="4E765746" w:tentative="1">
      <w:start w:val="1"/>
      <w:numFmt w:val="bullet"/>
      <w:lvlText w:val=""/>
      <w:lvlJc w:val="left"/>
      <w:pPr>
        <w:ind w:left="2160" w:hanging="360"/>
      </w:pPr>
      <w:rPr>
        <w:rFonts w:ascii="Wingdings" w:hAnsi="Wingdings" w:hint="default"/>
      </w:rPr>
    </w:lvl>
    <w:lvl w:ilvl="3" w:tplc="A70AB468" w:tentative="1">
      <w:start w:val="1"/>
      <w:numFmt w:val="bullet"/>
      <w:lvlText w:val=""/>
      <w:lvlJc w:val="left"/>
      <w:pPr>
        <w:ind w:left="2880" w:hanging="360"/>
      </w:pPr>
      <w:rPr>
        <w:rFonts w:ascii="Symbol" w:hAnsi="Symbol" w:hint="default"/>
      </w:rPr>
    </w:lvl>
    <w:lvl w:ilvl="4" w:tplc="93F6E9D4" w:tentative="1">
      <w:start w:val="1"/>
      <w:numFmt w:val="bullet"/>
      <w:lvlText w:val="o"/>
      <w:lvlJc w:val="left"/>
      <w:pPr>
        <w:ind w:left="3600" w:hanging="360"/>
      </w:pPr>
      <w:rPr>
        <w:rFonts w:ascii="Courier New" w:hAnsi="Courier New" w:cs="Courier New" w:hint="default"/>
      </w:rPr>
    </w:lvl>
    <w:lvl w:ilvl="5" w:tplc="FEAEFA94" w:tentative="1">
      <w:start w:val="1"/>
      <w:numFmt w:val="bullet"/>
      <w:lvlText w:val=""/>
      <w:lvlJc w:val="left"/>
      <w:pPr>
        <w:ind w:left="4320" w:hanging="360"/>
      </w:pPr>
      <w:rPr>
        <w:rFonts w:ascii="Wingdings" w:hAnsi="Wingdings" w:hint="default"/>
      </w:rPr>
    </w:lvl>
    <w:lvl w:ilvl="6" w:tplc="B2B8B720" w:tentative="1">
      <w:start w:val="1"/>
      <w:numFmt w:val="bullet"/>
      <w:lvlText w:val=""/>
      <w:lvlJc w:val="left"/>
      <w:pPr>
        <w:ind w:left="5040" w:hanging="360"/>
      </w:pPr>
      <w:rPr>
        <w:rFonts w:ascii="Symbol" w:hAnsi="Symbol" w:hint="default"/>
      </w:rPr>
    </w:lvl>
    <w:lvl w:ilvl="7" w:tplc="EBD27526" w:tentative="1">
      <w:start w:val="1"/>
      <w:numFmt w:val="bullet"/>
      <w:lvlText w:val="o"/>
      <w:lvlJc w:val="left"/>
      <w:pPr>
        <w:ind w:left="5760" w:hanging="360"/>
      </w:pPr>
      <w:rPr>
        <w:rFonts w:ascii="Courier New" w:hAnsi="Courier New" w:cs="Courier New" w:hint="default"/>
      </w:rPr>
    </w:lvl>
    <w:lvl w:ilvl="8" w:tplc="C8D2B72C" w:tentative="1">
      <w:start w:val="1"/>
      <w:numFmt w:val="bullet"/>
      <w:lvlText w:val=""/>
      <w:lvlJc w:val="left"/>
      <w:pPr>
        <w:ind w:left="6480" w:hanging="360"/>
      </w:pPr>
      <w:rPr>
        <w:rFonts w:ascii="Wingdings" w:hAnsi="Wingdings" w:hint="default"/>
      </w:rPr>
    </w:lvl>
  </w:abstractNum>
  <w:abstractNum w:abstractNumId="14">
    <w:nsid w:val="0C734517"/>
    <w:multiLevelType w:val="hybridMultilevel"/>
    <w:tmpl w:val="4712C9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C792E18"/>
    <w:multiLevelType w:val="hybridMultilevel"/>
    <w:tmpl w:val="107CB3A0"/>
    <w:lvl w:ilvl="0" w:tplc="04050001">
      <w:start w:val="1"/>
      <w:numFmt w:val="lowerLetter"/>
      <w:lvlText w:val="%1)"/>
      <w:lvlJc w:val="left"/>
      <w:pPr>
        <w:ind w:left="737" w:hanging="360"/>
      </w:pPr>
    </w:lvl>
    <w:lvl w:ilvl="1" w:tplc="04050003">
      <w:start w:val="1"/>
      <w:numFmt w:val="lowerLetter"/>
      <w:lvlText w:val="%2."/>
      <w:lvlJc w:val="left"/>
      <w:pPr>
        <w:ind w:left="1457" w:hanging="360"/>
      </w:pPr>
    </w:lvl>
    <w:lvl w:ilvl="2" w:tplc="04050005">
      <w:start w:val="1"/>
      <w:numFmt w:val="lowerRoman"/>
      <w:lvlText w:val="%3."/>
      <w:lvlJc w:val="right"/>
      <w:pPr>
        <w:ind w:left="2177" w:hanging="180"/>
      </w:pPr>
    </w:lvl>
    <w:lvl w:ilvl="3" w:tplc="04050001" w:tentative="1">
      <w:start w:val="1"/>
      <w:numFmt w:val="decimal"/>
      <w:lvlText w:val="%4."/>
      <w:lvlJc w:val="left"/>
      <w:pPr>
        <w:ind w:left="2897" w:hanging="360"/>
      </w:pPr>
    </w:lvl>
    <w:lvl w:ilvl="4" w:tplc="04050003" w:tentative="1">
      <w:start w:val="1"/>
      <w:numFmt w:val="lowerLetter"/>
      <w:lvlText w:val="%5."/>
      <w:lvlJc w:val="left"/>
      <w:pPr>
        <w:ind w:left="3617" w:hanging="360"/>
      </w:pPr>
    </w:lvl>
    <w:lvl w:ilvl="5" w:tplc="04050005" w:tentative="1">
      <w:start w:val="1"/>
      <w:numFmt w:val="lowerRoman"/>
      <w:lvlText w:val="%6."/>
      <w:lvlJc w:val="right"/>
      <w:pPr>
        <w:ind w:left="4337" w:hanging="180"/>
      </w:pPr>
    </w:lvl>
    <w:lvl w:ilvl="6" w:tplc="04050001" w:tentative="1">
      <w:start w:val="1"/>
      <w:numFmt w:val="decimal"/>
      <w:lvlText w:val="%7."/>
      <w:lvlJc w:val="left"/>
      <w:pPr>
        <w:ind w:left="5057" w:hanging="360"/>
      </w:pPr>
    </w:lvl>
    <w:lvl w:ilvl="7" w:tplc="04050003" w:tentative="1">
      <w:start w:val="1"/>
      <w:numFmt w:val="lowerLetter"/>
      <w:lvlText w:val="%8."/>
      <w:lvlJc w:val="left"/>
      <w:pPr>
        <w:ind w:left="5777" w:hanging="360"/>
      </w:pPr>
    </w:lvl>
    <w:lvl w:ilvl="8" w:tplc="04050005" w:tentative="1">
      <w:start w:val="1"/>
      <w:numFmt w:val="lowerRoman"/>
      <w:lvlText w:val="%9."/>
      <w:lvlJc w:val="right"/>
      <w:pPr>
        <w:ind w:left="6497" w:hanging="180"/>
      </w:pPr>
    </w:lvl>
  </w:abstractNum>
  <w:abstractNum w:abstractNumId="16">
    <w:nsid w:val="0D122AFC"/>
    <w:multiLevelType w:val="hybridMultilevel"/>
    <w:tmpl w:val="96642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0E4825B2"/>
    <w:multiLevelType w:val="hybridMultilevel"/>
    <w:tmpl w:val="A7B6A328"/>
    <w:lvl w:ilvl="0" w:tplc="43CA2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04C5B13"/>
    <w:multiLevelType w:val="hybridMultilevel"/>
    <w:tmpl w:val="556A3B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0F82E72"/>
    <w:multiLevelType w:val="hybridMultilevel"/>
    <w:tmpl w:val="2438E82C"/>
    <w:lvl w:ilvl="0" w:tplc="04050001">
      <w:start w:val="1"/>
      <w:numFmt w:val="bullet"/>
      <w:lvlText w:val=""/>
      <w:lvlJc w:val="left"/>
      <w:pPr>
        <w:ind w:left="724" w:hanging="360"/>
      </w:pPr>
      <w:rPr>
        <w:rFonts w:ascii="Symbol" w:hAnsi="Symbol" w:hint="default"/>
      </w:rPr>
    </w:lvl>
    <w:lvl w:ilvl="1" w:tplc="04050003">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0">
    <w:nsid w:val="11122392"/>
    <w:multiLevelType w:val="hybridMultilevel"/>
    <w:tmpl w:val="8646A2A8"/>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1">
    <w:nsid w:val="12C00C67"/>
    <w:multiLevelType w:val="hybridMultilevel"/>
    <w:tmpl w:val="F2C65BDE"/>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2">
    <w:nsid w:val="134F7328"/>
    <w:multiLevelType w:val="hybridMultilevel"/>
    <w:tmpl w:val="0694DA96"/>
    <w:lvl w:ilvl="0" w:tplc="04050001">
      <w:start w:val="1"/>
      <w:numFmt w:val="bullet"/>
      <w:lvlText w:val=""/>
      <w:lvlJc w:val="left"/>
      <w:pPr>
        <w:tabs>
          <w:tab w:val="num" w:pos="840"/>
        </w:tabs>
        <w:ind w:left="840" w:hanging="360"/>
      </w:pPr>
      <w:rPr>
        <w:rFonts w:ascii="Symbol" w:hAnsi="Symbol" w:cs="Symbol" w:hint="default"/>
        <w:color w:val="auto"/>
        <w:sz w:val="14"/>
        <w:szCs w:val="14"/>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3">
    <w:nsid w:val="14246506"/>
    <w:multiLevelType w:val="hybridMultilevel"/>
    <w:tmpl w:val="25045A38"/>
    <w:lvl w:ilvl="0" w:tplc="0CF2ED10">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24">
    <w:nsid w:val="159E755B"/>
    <w:multiLevelType w:val="hybridMultilevel"/>
    <w:tmpl w:val="0864278A"/>
    <w:lvl w:ilvl="0" w:tplc="0405000F">
      <w:start w:val="1"/>
      <w:numFmt w:val="bullet"/>
      <w:lvlText w:val=""/>
      <w:lvlJc w:val="left"/>
      <w:pPr>
        <w:ind w:left="1440" w:hanging="360"/>
      </w:pPr>
      <w:rPr>
        <w:rFonts w:ascii="Symbol" w:hAnsi="Symbol" w:hint="default"/>
      </w:rPr>
    </w:lvl>
    <w:lvl w:ilvl="1" w:tplc="04050019" w:tentative="1">
      <w:start w:val="1"/>
      <w:numFmt w:val="bullet"/>
      <w:lvlText w:val="o"/>
      <w:lvlJc w:val="left"/>
      <w:pPr>
        <w:ind w:left="2160" w:hanging="360"/>
      </w:pPr>
      <w:rPr>
        <w:rFonts w:ascii="Courier New" w:hAnsi="Courier New" w:cs="Courier New" w:hint="default"/>
      </w:rPr>
    </w:lvl>
    <w:lvl w:ilvl="2" w:tplc="0405001B" w:tentative="1">
      <w:start w:val="1"/>
      <w:numFmt w:val="bullet"/>
      <w:lvlText w:val=""/>
      <w:lvlJc w:val="left"/>
      <w:pPr>
        <w:ind w:left="2880" w:hanging="360"/>
      </w:pPr>
      <w:rPr>
        <w:rFonts w:ascii="Wingdings" w:hAnsi="Wingdings" w:hint="default"/>
      </w:rPr>
    </w:lvl>
    <w:lvl w:ilvl="3" w:tplc="0405000F" w:tentative="1">
      <w:start w:val="1"/>
      <w:numFmt w:val="bullet"/>
      <w:lvlText w:val=""/>
      <w:lvlJc w:val="left"/>
      <w:pPr>
        <w:ind w:left="3600" w:hanging="360"/>
      </w:pPr>
      <w:rPr>
        <w:rFonts w:ascii="Symbol" w:hAnsi="Symbol" w:hint="default"/>
      </w:rPr>
    </w:lvl>
    <w:lvl w:ilvl="4" w:tplc="04050019" w:tentative="1">
      <w:start w:val="1"/>
      <w:numFmt w:val="bullet"/>
      <w:lvlText w:val="o"/>
      <w:lvlJc w:val="left"/>
      <w:pPr>
        <w:ind w:left="4320" w:hanging="360"/>
      </w:pPr>
      <w:rPr>
        <w:rFonts w:ascii="Courier New" w:hAnsi="Courier New" w:cs="Courier New" w:hint="default"/>
      </w:rPr>
    </w:lvl>
    <w:lvl w:ilvl="5" w:tplc="0405001B" w:tentative="1">
      <w:start w:val="1"/>
      <w:numFmt w:val="bullet"/>
      <w:lvlText w:val=""/>
      <w:lvlJc w:val="left"/>
      <w:pPr>
        <w:ind w:left="5040" w:hanging="360"/>
      </w:pPr>
      <w:rPr>
        <w:rFonts w:ascii="Wingdings" w:hAnsi="Wingdings" w:hint="default"/>
      </w:rPr>
    </w:lvl>
    <w:lvl w:ilvl="6" w:tplc="0405000F" w:tentative="1">
      <w:start w:val="1"/>
      <w:numFmt w:val="bullet"/>
      <w:lvlText w:val=""/>
      <w:lvlJc w:val="left"/>
      <w:pPr>
        <w:ind w:left="5760" w:hanging="360"/>
      </w:pPr>
      <w:rPr>
        <w:rFonts w:ascii="Symbol" w:hAnsi="Symbol" w:hint="default"/>
      </w:rPr>
    </w:lvl>
    <w:lvl w:ilvl="7" w:tplc="04050019" w:tentative="1">
      <w:start w:val="1"/>
      <w:numFmt w:val="bullet"/>
      <w:lvlText w:val="o"/>
      <w:lvlJc w:val="left"/>
      <w:pPr>
        <w:ind w:left="6480" w:hanging="360"/>
      </w:pPr>
      <w:rPr>
        <w:rFonts w:ascii="Courier New" w:hAnsi="Courier New" w:cs="Courier New" w:hint="default"/>
      </w:rPr>
    </w:lvl>
    <w:lvl w:ilvl="8" w:tplc="0405001B" w:tentative="1">
      <w:start w:val="1"/>
      <w:numFmt w:val="bullet"/>
      <w:lvlText w:val=""/>
      <w:lvlJc w:val="left"/>
      <w:pPr>
        <w:ind w:left="7200" w:hanging="360"/>
      </w:pPr>
      <w:rPr>
        <w:rFonts w:ascii="Wingdings" w:hAnsi="Wingdings" w:hint="default"/>
      </w:rPr>
    </w:lvl>
  </w:abstractNum>
  <w:abstractNum w:abstractNumId="25">
    <w:nsid w:val="165E47D5"/>
    <w:multiLevelType w:val="hybridMultilevel"/>
    <w:tmpl w:val="E814FE2E"/>
    <w:lvl w:ilvl="0" w:tplc="04050001">
      <w:start w:val="1"/>
      <w:numFmt w:val="lowerLetter"/>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6">
    <w:nsid w:val="16EE4D94"/>
    <w:multiLevelType w:val="hybridMultilevel"/>
    <w:tmpl w:val="D0A4B8D8"/>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17694017"/>
    <w:multiLevelType w:val="hybridMultilevel"/>
    <w:tmpl w:val="FDA6622E"/>
    <w:lvl w:ilvl="0" w:tplc="04050001">
      <w:start w:val="1"/>
      <w:numFmt w:val="bullet"/>
      <w:lvlText w:val=""/>
      <w:lvlJc w:val="left"/>
      <w:pPr>
        <w:ind w:left="720" w:hanging="360"/>
      </w:pPr>
      <w:rPr>
        <w:rFonts w:ascii="Symbol" w:hAnsi="Symbol" w:hint="default"/>
      </w:rPr>
    </w:lvl>
    <w:lvl w:ilvl="1" w:tplc="E918CE28">
      <w:numFmt w:val="bullet"/>
      <w:lvlText w:val="•"/>
      <w:lvlJc w:val="left"/>
      <w:pPr>
        <w:ind w:left="1710" w:hanging="63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7746630"/>
    <w:multiLevelType w:val="hybridMultilevel"/>
    <w:tmpl w:val="9E9688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82A429C"/>
    <w:multiLevelType w:val="hybridMultilevel"/>
    <w:tmpl w:val="D27A0BE0"/>
    <w:lvl w:ilvl="0" w:tplc="04050017">
      <w:start w:val="1"/>
      <w:numFmt w:val="bullet"/>
      <w:lvlText w:val=""/>
      <w:lvlJc w:val="left"/>
      <w:pPr>
        <w:tabs>
          <w:tab w:val="num" w:pos="840"/>
        </w:tabs>
        <w:ind w:left="840" w:hanging="360"/>
      </w:pPr>
      <w:rPr>
        <w:rFonts w:ascii="Symbol" w:hAnsi="Symbol" w:hint="default"/>
        <w:sz w:val="16"/>
        <w:szCs w:val="16"/>
      </w:rPr>
    </w:lvl>
    <w:lvl w:ilvl="1" w:tplc="04050019">
      <w:start w:val="1"/>
      <w:numFmt w:val="bullet"/>
      <w:lvlText w:val="o"/>
      <w:lvlJc w:val="left"/>
      <w:pPr>
        <w:tabs>
          <w:tab w:val="num" w:pos="1560"/>
        </w:tabs>
        <w:ind w:left="1560" w:hanging="360"/>
      </w:pPr>
      <w:rPr>
        <w:rFonts w:ascii="Courier New" w:hAnsi="Courier New" w:cs="Courier New" w:hint="default"/>
      </w:rPr>
    </w:lvl>
    <w:lvl w:ilvl="2" w:tplc="0405001B">
      <w:start w:val="1"/>
      <w:numFmt w:val="bullet"/>
      <w:lvlText w:val=""/>
      <w:lvlJc w:val="left"/>
      <w:pPr>
        <w:tabs>
          <w:tab w:val="num" w:pos="2280"/>
        </w:tabs>
        <w:ind w:left="2280" w:hanging="360"/>
      </w:pPr>
      <w:rPr>
        <w:rFonts w:ascii="Wingdings" w:hAnsi="Wingdings" w:cs="Wingdings" w:hint="default"/>
      </w:rPr>
    </w:lvl>
    <w:lvl w:ilvl="3" w:tplc="0405000F">
      <w:start w:val="1"/>
      <w:numFmt w:val="bullet"/>
      <w:lvlText w:val=""/>
      <w:lvlJc w:val="left"/>
      <w:pPr>
        <w:tabs>
          <w:tab w:val="num" w:pos="3000"/>
        </w:tabs>
        <w:ind w:left="3000" w:hanging="360"/>
      </w:pPr>
      <w:rPr>
        <w:rFonts w:ascii="Symbol" w:hAnsi="Symbol" w:cs="Symbol" w:hint="default"/>
      </w:rPr>
    </w:lvl>
    <w:lvl w:ilvl="4" w:tplc="04050019">
      <w:start w:val="1"/>
      <w:numFmt w:val="bullet"/>
      <w:lvlText w:val="o"/>
      <w:lvlJc w:val="left"/>
      <w:pPr>
        <w:tabs>
          <w:tab w:val="num" w:pos="3720"/>
        </w:tabs>
        <w:ind w:left="3720" w:hanging="360"/>
      </w:pPr>
      <w:rPr>
        <w:rFonts w:ascii="Courier New" w:hAnsi="Courier New" w:cs="Courier New" w:hint="default"/>
      </w:rPr>
    </w:lvl>
    <w:lvl w:ilvl="5" w:tplc="0405001B">
      <w:start w:val="1"/>
      <w:numFmt w:val="bullet"/>
      <w:lvlText w:val=""/>
      <w:lvlJc w:val="left"/>
      <w:pPr>
        <w:tabs>
          <w:tab w:val="num" w:pos="4440"/>
        </w:tabs>
        <w:ind w:left="4440" w:hanging="360"/>
      </w:pPr>
      <w:rPr>
        <w:rFonts w:ascii="Wingdings" w:hAnsi="Wingdings" w:cs="Wingdings" w:hint="default"/>
      </w:rPr>
    </w:lvl>
    <w:lvl w:ilvl="6" w:tplc="0405000F">
      <w:start w:val="1"/>
      <w:numFmt w:val="bullet"/>
      <w:lvlText w:val=""/>
      <w:lvlJc w:val="left"/>
      <w:pPr>
        <w:tabs>
          <w:tab w:val="num" w:pos="5160"/>
        </w:tabs>
        <w:ind w:left="5160" w:hanging="360"/>
      </w:pPr>
      <w:rPr>
        <w:rFonts w:ascii="Symbol" w:hAnsi="Symbol" w:cs="Symbol" w:hint="default"/>
      </w:rPr>
    </w:lvl>
    <w:lvl w:ilvl="7" w:tplc="04050019">
      <w:start w:val="1"/>
      <w:numFmt w:val="bullet"/>
      <w:lvlText w:val="o"/>
      <w:lvlJc w:val="left"/>
      <w:pPr>
        <w:tabs>
          <w:tab w:val="num" w:pos="5880"/>
        </w:tabs>
        <w:ind w:left="5880" w:hanging="360"/>
      </w:pPr>
      <w:rPr>
        <w:rFonts w:ascii="Courier New" w:hAnsi="Courier New" w:cs="Courier New" w:hint="default"/>
      </w:rPr>
    </w:lvl>
    <w:lvl w:ilvl="8" w:tplc="0405001B">
      <w:start w:val="1"/>
      <w:numFmt w:val="bullet"/>
      <w:lvlText w:val=""/>
      <w:lvlJc w:val="left"/>
      <w:pPr>
        <w:tabs>
          <w:tab w:val="num" w:pos="6600"/>
        </w:tabs>
        <w:ind w:left="6600" w:hanging="360"/>
      </w:pPr>
      <w:rPr>
        <w:rFonts w:ascii="Wingdings" w:hAnsi="Wingdings" w:cs="Wingdings" w:hint="default"/>
      </w:rPr>
    </w:lvl>
  </w:abstractNum>
  <w:abstractNum w:abstractNumId="30">
    <w:nsid w:val="18CB5EBC"/>
    <w:multiLevelType w:val="hybridMultilevel"/>
    <w:tmpl w:val="47620188"/>
    <w:lvl w:ilvl="0" w:tplc="A6F23B68">
      <w:start w:val="1"/>
      <w:numFmt w:val="bullet"/>
      <w:lvlText w:val=""/>
      <w:lvlJc w:val="left"/>
      <w:pPr>
        <w:ind w:left="720" w:hanging="360"/>
      </w:pPr>
      <w:rPr>
        <w:rFonts w:ascii="Symbol" w:hAnsi="Symbol" w:hint="default"/>
        <w:sz w:val="12"/>
        <w:szCs w:val="12"/>
      </w:rPr>
    </w:lvl>
    <w:lvl w:ilvl="1" w:tplc="7AFA661E" w:tentative="1">
      <w:start w:val="1"/>
      <w:numFmt w:val="bullet"/>
      <w:lvlText w:val="o"/>
      <w:lvlJc w:val="left"/>
      <w:pPr>
        <w:ind w:left="1440" w:hanging="360"/>
      </w:pPr>
      <w:rPr>
        <w:rFonts w:ascii="Courier New" w:hAnsi="Courier New" w:cs="Courier New" w:hint="default"/>
      </w:rPr>
    </w:lvl>
    <w:lvl w:ilvl="2" w:tplc="E7809BE6" w:tentative="1">
      <w:start w:val="1"/>
      <w:numFmt w:val="bullet"/>
      <w:lvlText w:val=""/>
      <w:lvlJc w:val="left"/>
      <w:pPr>
        <w:ind w:left="2160" w:hanging="360"/>
      </w:pPr>
      <w:rPr>
        <w:rFonts w:ascii="Wingdings" w:hAnsi="Wingdings" w:hint="default"/>
      </w:rPr>
    </w:lvl>
    <w:lvl w:ilvl="3" w:tplc="4CEE985C" w:tentative="1">
      <w:start w:val="1"/>
      <w:numFmt w:val="bullet"/>
      <w:lvlText w:val=""/>
      <w:lvlJc w:val="left"/>
      <w:pPr>
        <w:ind w:left="2880" w:hanging="360"/>
      </w:pPr>
      <w:rPr>
        <w:rFonts w:ascii="Symbol" w:hAnsi="Symbol" w:hint="default"/>
      </w:rPr>
    </w:lvl>
    <w:lvl w:ilvl="4" w:tplc="7B76E9BE" w:tentative="1">
      <w:start w:val="1"/>
      <w:numFmt w:val="bullet"/>
      <w:lvlText w:val="o"/>
      <w:lvlJc w:val="left"/>
      <w:pPr>
        <w:ind w:left="3600" w:hanging="360"/>
      </w:pPr>
      <w:rPr>
        <w:rFonts w:ascii="Courier New" w:hAnsi="Courier New" w:cs="Courier New" w:hint="default"/>
      </w:rPr>
    </w:lvl>
    <w:lvl w:ilvl="5" w:tplc="D4DA2988" w:tentative="1">
      <w:start w:val="1"/>
      <w:numFmt w:val="bullet"/>
      <w:lvlText w:val=""/>
      <w:lvlJc w:val="left"/>
      <w:pPr>
        <w:ind w:left="4320" w:hanging="360"/>
      </w:pPr>
      <w:rPr>
        <w:rFonts w:ascii="Wingdings" w:hAnsi="Wingdings" w:hint="default"/>
      </w:rPr>
    </w:lvl>
    <w:lvl w:ilvl="6" w:tplc="BDF84658" w:tentative="1">
      <w:start w:val="1"/>
      <w:numFmt w:val="bullet"/>
      <w:lvlText w:val=""/>
      <w:lvlJc w:val="left"/>
      <w:pPr>
        <w:ind w:left="5040" w:hanging="360"/>
      </w:pPr>
      <w:rPr>
        <w:rFonts w:ascii="Symbol" w:hAnsi="Symbol" w:hint="default"/>
      </w:rPr>
    </w:lvl>
    <w:lvl w:ilvl="7" w:tplc="33C68376" w:tentative="1">
      <w:start w:val="1"/>
      <w:numFmt w:val="bullet"/>
      <w:lvlText w:val="o"/>
      <w:lvlJc w:val="left"/>
      <w:pPr>
        <w:ind w:left="5760" w:hanging="360"/>
      </w:pPr>
      <w:rPr>
        <w:rFonts w:ascii="Courier New" w:hAnsi="Courier New" w:cs="Courier New" w:hint="default"/>
      </w:rPr>
    </w:lvl>
    <w:lvl w:ilvl="8" w:tplc="EB407E3A" w:tentative="1">
      <w:start w:val="1"/>
      <w:numFmt w:val="bullet"/>
      <w:lvlText w:val=""/>
      <w:lvlJc w:val="left"/>
      <w:pPr>
        <w:ind w:left="6480" w:hanging="360"/>
      </w:pPr>
      <w:rPr>
        <w:rFonts w:ascii="Wingdings" w:hAnsi="Wingdings" w:hint="default"/>
      </w:rPr>
    </w:lvl>
  </w:abstractNum>
  <w:abstractNum w:abstractNumId="31">
    <w:nsid w:val="1A0039CC"/>
    <w:multiLevelType w:val="hybridMultilevel"/>
    <w:tmpl w:val="E8767B7C"/>
    <w:lvl w:ilvl="0" w:tplc="062AE486">
      <w:start w:val="1"/>
      <w:numFmt w:val="bullet"/>
      <w:lvlText w:val=""/>
      <w:lvlJc w:val="left"/>
      <w:pPr>
        <w:ind w:left="720" w:hanging="360"/>
      </w:pPr>
      <w:rPr>
        <w:rFonts w:ascii="Symbol" w:hAnsi="Symbol"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B251999"/>
    <w:multiLevelType w:val="hybridMultilevel"/>
    <w:tmpl w:val="7EDE948C"/>
    <w:lvl w:ilvl="0" w:tplc="04050011">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1BB47CE8"/>
    <w:multiLevelType w:val="hybridMultilevel"/>
    <w:tmpl w:val="EE280DA2"/>
    <w:lvl w:ilvl="0" w:tplc="04050011">
      <w:start w:val="1"/>
      <w:numFmt w:val="decimal"/>
      <w:lvlText w:val="%1)"/>
      <w:lvlJc w:val="left"/>
      <w:pPr>
        <w:ind w:left="724" w:hanging="360"/>
      </w:pPr>
    </w:lvl>
    <w:lvl w:ilvl="1" w:tplc="04050011">
      <w:start w:val="1"/>
      <w:numFmt w:val="decimal"/>
      <w:lvlText w:val="%2)"/>
      <w:lvlJc w:val="left"/>
      <w:pPr>
        <w:ind w:left="1444" w:hanging="360"/>
      </w:pPr>
    </w:lvl>
    <w:lvl w:ilvl="2" w:tplc="0405001B" w:tentative="1">
      <w:start w:val="1"/>
      <w:numFmt w:val="lowerRoman"/>
      <w:lvlText w:val="%3."/>
      <w:lvlJc w:val="right"/>
      <w:pPr>
        <w:ind w:left="2164" w:hanging="180"/>
      </w:pPr>
    </w:lvl>
    <w:lvl w:ilvl="3" w:tplc="0405000F" w:tentative="1">
      <w:start w:val="1"/>
      <w:numFmt w:val="decimal"/>
      <w:lvlText w:val="%4."/>
      <w:lvlJc w:val="left"/>
      <w:pPr>
        <w:ind w:left="2884" w:hanging="360"/>
      </w:pPr>
    </w:lvl>
    <w:lvl w:ilvl="4" w:tplc="04050019" w:tentative="1">
      <w:start w:val="1"/>
      <w:numFmt w:val="lowerLetter"/>
      <w:lvlText w:val="%5."/>
      <w:lvlJc w:val="left"/>
      <w:pPr>
        <w:ind w:left="3604" w:hanging="360"/>
      </w:pPr>
    </w:lvl>
    <w:lvl w:ilvl="5" w:tplc="0405001B" w:tentative="1">
      <w:start w:val="1"/>
      <w:numFmt w:val="lowerRoman"/>
      <w:lvlText w:val="%6."/>
      <w:lvlJc w:val="right"/>
      <w:pPr>
        <w:ind w:left="4324" w:hanging="180"/>
      </w:pPr>
    </w:lvl>
    <w:lvl w:ilvl="6" w:tplc="0405000F" w:tentative="1">
      <w:start w:val="1"/>
      <w:numFmt w:val="decimal"/>
      <w:lvlText w:val="%7."/>
      <w:lvlJc w:val="left"/>
      <w:pPr>
        <w:ind w:left="5044" w:hanging="360"/>
      </w:pPr>
    </w:lvl>
    <w:lvl w:ilvl="7" w:tplc="04050019" w:tentative="1">
      <w:start w:val="1"/>
      <w:numFmt w:val="lowerLetter"/>
      <w:lvlText w:val="%8."/>
      <w:lvlJc w:val="left"/>
      <w:pPr>
        <w:ind w:left="5764" w:hanging="360"/>
      </w:pPr>
    </w:lvl>
    <w:lvl w:ilvl="8" w:tplc="0405001B" w:tentative="1">
      <w:start w:val="1"/>
      <w:numFmt w:val="lowerRoman"/>
      <w:lvlText w:val="%9."/>
      <w:lvlJc w:val="right"/>
      <w:pPr>
        <w:ind w:left="6484" w:hanging="180"/>
      </w:pPr>
    </w:lvl>
  </w:abstractNum>
  <w:abstractNum w:abstractNumId="34">
    <w:nsid w:val="1C034520"/>
    <w:multiLevelType w:val="hybridMultilevel"/>
    <w:tmpl w:val="64104556"/>
    <w:lvl w:ilvl="0" w:tplc="EE6AE2E8">
      <w:start w:val="1"/>
      <w:numFmt w:val="bullet"/>
      <w:lvlText w:val=""/>
      <w:lvlJc w:val="left"/>
      <w:pPr>
        <w:tabs>
          <w:tab w:val="num" w:pos="840"/>
        </w:tabs>
        <w:ind w:left="840" w:hanging="360"/>
      </w:pPr>
      <w:rPr>
        <w:rFonts w:ascii="Symbol" w:hAnsi="Symbol" w:cs="Symbol" w:hint="default"/>
      </w:rPr>
    </w:lvl>
    <w:lvl w:ilvl="1" w:tplc="04050003">
      <w:start w:val="1"/>
      <w:numFmt w:val="bullet"/>
      <w:lvlText w:val="o"/>
      <w:lvlJc w:val="left"/>
      <w:pPr>
        <w:tabs>
          <w:tab w:val="num" w:pos="1560"/>
        </w:tabs>
        <w:ind w:left="1560" w:hanging="360"/>
      </w:pPr>
      <w:rPr>
        <w:rFonts w:ascii="Courier New" w:hAnsi="Courier New" w:cs="Courier New" w:hint="default"/>
      </w:rPr>
    </w:lvl>
    <w:lvl w:ilvl="2" w:tplc="04050005">
      <w:start w:val="1"/>
      <w:numFmt w:val="bullet"/>
      <w:lvlText w:val=""/>
      <w:lvlJc w:val="left"/>
      <w:pPr>
        <w:tabs>
          <w:tab w:val="num" w:pos="2280"/>
        </w:tabs>
        <w:ind w:left="2280" w:hanging="360"/>
      </w:pPr>
      <w:rPr>
        <w:rFonts w:ascii="Wingdings" w:hAnsi="Wingdings" w:cs="Wingdings" w:hint="default"/>
      </w:rPr>
    </w:lvl>
    <w:lvl w:ilvl="3" w:tplc="04050001">
      <w:start w:val="1"/>
      <w:numFmt w:val="bullet"/>
      <w:lvlText w:val=""/>
      <w:lvlJc w:val="left"/>
      <w:pPr>
        <w:tabs>
          <w:tab w:val="num" w:pos="3000"/>
        </w:tabs>
        <w:ind w:left="3000" w:hanging="360"/>
      </w:pPr>
      <w:rPr>
        <w:rFonts w:ascii="Symbol" w:hAnsi="Symbol" w:cs="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cs="Wingdings" w:hint="default"/>
      </w:rPr>
    </w:lvl>
    <w:lvl w:ilvl="6" w:tplc="04050001">
      <w:start w:val="1"/>
      <w:numFmt w:val="bullet"/>
      <w:lvlText w:val=""/>
      <w:lvlJc w:val="left"/>
      <w:pPr>
        <w:tabs>
          <w:tab w:val="num" w:pos="5160"/>
        </w:tabs>
        <w:ind w:left="5160" w:hanging="360"/>
      </w:pPr>
      <w:rPr>
        <w:rFonts w:ascii="Symbol" w:hAnsi="Symbol" w:cs="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cs="Wingdings" w:hint="default"/>
      </w:rPr>
    </w:lvl>
  </w:abstractNum>
  <w:abstractNum w:abstractNumId="35">
    <w:nsid w:val="1DA325DB"/>
    <w:multiLevelType w:val="hybridMultilevel"/>
    <w:tmpl w:val="F6DCEFBC"/>
    <w:lvl w:ilvl="0" w:tplc="78DCF31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1F037C4A"/>
    <w:multiLevelType w:val="hybridMultilevel"/>
    <w:tmpl w:val="E912F248"/>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7">
    <w:nsid w:val="1F635271"/>
    <w:multiLevelType w:val="hybridMultilevel"/>
    <w:tmpl w:val="E29878E2"/>
    <w:lvl w:ilvl="0" w:tplc="0405000F">
      <w:start w:val="1"/>
      <w:numFmt w:val="bullet"/>
      <w:lvlText w:val=""/>
      <w:lvlJc w:val="left"/>
      <w:pPr>
        <w:ind w:left="792" w:hanging="360"/>
      </w:pPr>
      <w:rPr>
        <w:rFonts w:ascii="Symbol" w:hAnsi="Symbol" w:cs="Symbol" w:hint="default"/>
        <w:color w:val="auto"/>
        <w:sz w:val="14"/>
        <w:szCs w:val="14"/>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38">
    <w:nsid w:val="1FDE2E26"/>
    <w:multiLevelType w:val="hybridMultilevel"/>
    <w:tmpl w:val="5300B2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4BD1594"/>
    <w:multiLevelType w:val="hybridMultilevel"/>
    <w:tmpl w:val="93E41D34"/>
    <w:lvl w:ilvl="0" w:tplc="04050001">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0">
    <w:nsid w:val="24FB7A2D"/>
    <w:multiLevelType w:val="hybridMultilevel"/>
    <w:tmpl w:val="D6306DBE"/>
    <w:lvl w:ilvl="0" w:tplc="5072BE2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254873CA"/>
    <w:multiLevelType w:val="hybridMultilevel"/>
    <w:tmpl w:val="3C3C36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268B6F0F"/>
    <w:multiLevelType w:val="hybridMultilevel"/>
    <w:tmpl w:val="CA50114C"/>
    <w:lvl w:ilvl="0" w:tplc="C786FB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26C75C57"/>
    <w:multiLevelType w:val="hybridMultilevel"/>
    <w:tmpl w:val="9A56642C"/>
    <w:lvl w:ilvl="0" w:tplc="04050011">
      <w:start w:val="1"/>
      <w:numFmt w:val="decimal"/>
      <w:lvlText w:val="%1)"/>
      <w:lvlJc w:val="left"/>
      <w:pPr>
        <w:ind w:left="984" w:hanging="360"/>
      </w:pPr>
    </w:lvl>
    <w:lvl w:ilvl="1" w:tplc="04050017">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44">
    <w:nsid w:val="2AF70A4F"/>
    <w:multiLevelType w:val="hybridMultilevel"/>
    <w:tmpl w:val="45927540"/>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45">
    <w:nsid w:val="2BF3354C"/>
    <w:multiLevelType w:val="hybridMultilevel"/>
    <w:tmpl w:val="DBC82B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2D316B31"/>
    <w:multiLevelType w:val="hybridMultilevel"/>
    <w:tmpl w:val="FA4A7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E3B58FF"/>
    <w:multiLevelType w:val="hybridMultilevel"/>
    <w:tmpl w:val="10CA90F6"/>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48">
    <w:nsid w:val="312521BE"/>
    <w:multiLevelType w:val="hybridMultilevel"/>
    <w:tmpl w:val="539ACE50"/>
    <w:lvl w:ilvl="0" w:tplc="78DCF31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313631AD"/>
    <w:multiLevelType w:val="hybridMultilevel"/>
    <w:tmpl w:val="F9606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240716F"/>
    <w:multiLevelType w:val="multilevel"/>
    <w:tmpl w:val="36F4A8D8"/>
    <w:lvl w:ilvl="0">
      <w:start w:val="5"/>
      <w:numFmt w:val="decimal"/>
      <w:lvlText w:val="%1."/>
      <w:lvlJc w:val="left"/>
      <w:pPr>
        <w:ind w:left="540" w:hanging="54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51">
    <w:nsid w:val="32A34CC6"/>
    <w:multiLevelType w:val="hybridMultilevel"/>
    <w:tmpl w:val="404CF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331743B0"/>
    <w:multiLevelType w:val="hybridMultilevel"/>
    <w:tmpl w:val="25045A38"/>
    <w:lvl w:ilvl="0" w:tplc="0CF2ED10">
      <w:start w:val="1"/>
      <w:numFmt w:val="decimal"/>
      <w:lvlText w:val="%1."/>
      <w:lvlJc w:val="left"/>
      <w:pPr>
        <w:ind w:left="720"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3">
    <w:nsid w:val="33417590"/>
    <w:multiLevelType w:val="hybridMultilevel"/>
    <w:tmpl w:val="C6ECD8D6"/>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3D47F76"/>
    <w:multiLevelType w:val="hybridMultilevel"/>
    <w:tmpl w:val="5C5CB53C"/>
    <w:lvl w:ilvl="0" w:tplc="CF8CB2FC">
      <w:start w:val="1"/>
      <w:numFmt w:val="bullet"/>
      <w:lvlText w:val=""/>
      <w:lvlJc w:val="left"/>
      <w:pPr>
        <w:tabs>
          <w:tab w:val="num" w:pos="840"/>
        </w:tabs>
        <w:ind w:left="840" w:hanging="360"/>
      </w:pPr>
      <w:rPr>
        <w:rFonts w:ascii="Symbol" w:hAnsi="Symbol" w:cs="Symbol" w:hint="default"/>
        <w:color w:val="auto"/>
        <w:sz w:val="14"/>
        <w:szCs w:val="14"/>
      </w:rPr>
    </w:lvl>
    <w:lvl w:ilvl="1" w:tplc="DB7250A8">
      <w:start w:val="1"/>
      <w:numFmt w:val="bullet"/>
      <w:lvlText w:val="o"/>
      <w:lvlJc w:val="left"/>
      <w:pPr>
        <w:tabs>
          <w:tab w:val="num" w:pos="1440"/>
        </w:tabs>
        <w:ind w:left="1440" w:hanging="360"/>
      </w:pPr>
      <w:rPr>
        <w:rFonts w:ascii="Courier New" w:hAnsi="Courier New" w:cs="Courier New" w:hint="default"/>
      </w:rPr>
    </w:lvl>
    <w:lvl w:ilvl="2" w:tplc="A4BC5F90">
      <w:start w:val="1"/>
      <w:numFmt w:val="bullet"/>
      <w:lvlText w:val=""/>
      <w:lvlJc w:val="left"/>
      <w:pPr>
        <w:tabs>
          <w:tab w:val="num" w:pos="2160"/>
        </w:tabs>
        <w:ind w:left="2160" w:hanging="360"/>
      </w:pPr>
      <w:rPr>
        <w:rFonts w:ascii="Wingdings" w:hAnsi="Wingdings" w:cs="Wingdings" w:hint="default"/>
      </w:rPr>
    </w:lvl>
    <w:lvl w:ilvl="3" w:tplc="6C50DC14">
      <w:start w:val="1"/>
      <w:numFmt w:val="bullet"/>
      <w:lvlText w:val=""/>
      <w:lvlJc w:val="left"/>
      <w:pPr>
        <w:tabs>
          <w:tab w:val="num" w:pos="2880"/>
        </w:tabs>
        <w:ind w:left="2880" w:hanging="360"/>
      </w:pPr>
      <w:rPr>
        <w:rFonts w:ascii="Symbol" w:hAnsi="Symbol" w:cs="Symbol" w:hint="default"/>
      </w:rPr>
    </w:lvl>
    <w:lvl w:ilvl="4" w:tplc="75DA87A0">
      <w:start w:val="1"/>
      <w:numFmt w:val="bullet"/>
      <w:lvlText w:val="o"/>
      <w:lvlJc w:val="left"/>
      <w:pPr>
        <w:tabs>
          <w:tab w:val="num" w:pos="3600"/>
        </w:tabs>
        <w:ind w:left="3600" w:hanging="360"/>
      </w:pPr>
      <w:rPr>
        <w:rFonts w:ascii="Courier New" w:hAnsi="Courier New" w:cs="Courier New" w:hint="default"/>
      </w:rPr>
    </w:lvl>
    <w:lvl w:ilvl="5" w:tplc="7D34A920">
      <w:start w:val="1"/>
      <w:numFmt w:val="bullet"/>
      <w:lvlText w:val=""/>
      <w:lvlJc w:val="left"/>
      <w:pPr>
        <w:tabs>
          <w:tab w:val="num" w:pos="4320"/>
        </w:tabs>
        <w:ind w:left="4320" w:hanging="360"/>
      </w:pPr>
      <w:rPr>
        <w:rFonts w:ascii="Wingdings" w:hAnsi="Wingdings" w:cs="Wingdings" w:hint="default"/>
      </w:rPr>
    </w:lvl>
    <w:lvl w:ilvl="6" w:tplc="C97879B2">
      <w:start w:val="1"/>
      <w:numFmt w:val="bullet"/>
      <w:lvlText w:val=""/>
      <w:lvlJc w:val="left"/>
      <w:pPr>
        <w:tabs>
          <w:tab w:val="num" w:pos="5040"/>
        </w:tabs>
        <w:ind w:left="5040" w:hanging="360"/>
      </w:pPr>
      <w:rPr>
        <w:rFonts w:ascii="Symbol" w:hAnsi="Symbol" w:cs="Symbol" w:hint="default"/>
      </w:rPr>
    </w:lvl>
    <w:lvl w:ilvl="7" w:tplc="2E222D6E">
      <w:start w:val="1"/>
      <w:numFmt w:val="bullet"/>
      <w:lvlText w:val="o"/>
      <w:lvlJc w:val="left"/>
      <w:pPr>
        <w:tabs>
          <w:tab w:val="num" w:pos="5760"/>
        </w:tabs>
        <w:ind w:left="5760" w:hanging="360"/>
      </w:pPr>
      <w:rPr>
        <w:rFonts w:ascii="Courier New" w:hAnsi="Courier New" w:cs="Courier New" w:hint="default"/>
      </w:rPr>
    </w:lvl>
    <w:lvl w:ilvl="8" w:tplc="2CA64CDA">
      <w:start w:val="1"/>
      <w:numFmt w:val="bullet"/>
      <w:lvlText w:val=""/>
      <w:lvlJc w:val="left"/>
      <w:pPr>
        <w:tabs>
          <w:tab w:val="num" w:pos="6480"/>
        </w:tabs>
        <w:ind w:left="6480" w:hanging="360"/>
      </w:pPr>
      <w:rPr>
        <w:rFonts w:ascii="Wingdings" w:hAnsi="Wingdings" w:cs="Wingdings" w:hint="default"/>
      </w:rPr>
    </w:lvl>
  </w:abstractNum>
  <w:abstractNum w:abstractNumId="55">
    <w:nsid w:val="33EC13DD"/>
    <w:multiLevelType w:val="hybridMultilevel"/>
    <w:tmpl w:val="7C48781C"/>
    <w:lvl w:ilvl="0" w:tplc="04050001">
      <w:start w:val="1"/>
      <w:numFmt w:val="bullet"/>
      <w:pStyle w:val="ImportWordListStyleDefinition893197591"/>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6">
    <w:nsid w:val="364E7E5D"/>
    <w:multiLevelType w:val="hybridMultilevel"/>
    <w:tmpl w:val="F74E25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379044B5"/>
    <w:multiLevelType w:val="hybridMultilevel"/>
    <w:tmpl w:val="98D0DB9C"/>
    <w:lvl w:ilvl="0" w:tplc="A08A622E">
      <w:start w:val="1"/>
      <w:numFmt w:val="bullet"/>
      <w:pStyle w:val="textpuntkpriority"/>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8">
    <w:nsid w:val="37CF4DAF"/>
    <w:multiLevelType w:val="hybridMultilevel"/>
    <w:tmpl w:val="0B2A950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386073EF"/>
    <w:multiLevelType w:val="hybridMultilevel"/>
    <w:tmpl w:val="8F507AE2"/>
    <w:lvl w:ilvl="0" w:tplc="04050001">
      <w:numFmt w:val="bullet"/>
      <w:lvlText w:val="-"/>
      <w:lvlJc w:val="left"/>
      <w:pPr>
        <w:ind w:left="360" w:hanging="360"/>
      </w:pPr>
      <w:rPr>
        <w:rFonts w:ascii="Times New Roman" w:eastAsia="Times New Roman" w:hAnsi="Times New Roman" w:hint="default"/>
        <w:sz w:val="22"/>
        <w:szCs w:val="22"/>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60">
    <w:nsid w:val="3892050F"/>
    <w:multiLevelType w:val="hybridMultilevel"/>
    <w:tmpl w:val="C3D457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nsid w:val="3A3121D2"/>
    <w:multiLevelType w:val="hybridMultilevel"/>
    <w:tmpl w:val="7A325C04"/>
    <w:lvl w:ilvl="0" w:tplc="D6ECAA02">
      <w:start w:val="1"/>
      <w:numFmt w:val="bullet"/>
      <w:lvlText w:val=""/>
      <w:lvlJc w:val="left"/>
      <w:pPr>
        <w:tabs>
          <w:tab w:val="num" w:pos="1280"/>
        </w:tabs>
        <w:ind w:left="1280" w:hanging="360"/>
      </w:pPr>
      <w:rPr>
        <w:rFonts w:ascii="Symbol" w:hAnsi="Symbol" w:cs="Symbol" w:hint="default"/>
        <w:color w:val="auto"/>
        <w:sz w:val="14"/>
        <w:szCs w:val="14"/>
      </w:rPr>
    </w:lvl>
    <w:lvl w:ilvl="1" w:tplc="04050003">
      <w:start w:val="1"/>
      <w:numFmt w:val="bullet"/>
      <w:lvlText w:val="o"/>
      <w:lvlJc w:val="left"/>
      <w:pPr>
        <w:tabs>
          <w:tab w:val="num" w:pos="1880"/>
        </w:tabs>
        <w:ind w:left="1880" w:hanging="360"/>
      </w:pPr>
      <w:rPr>
        <w:rFonts w:ascii="Courier New" w:hAnsi="Courier New" w:cs="Courier New" w:hint="default"/>
      </w:rPr>
    </w:lvl>
    <w:lvl w:ilvl="2" w:tplc="04050005">
      <w:start w:val="1"/>
      <w:numFmt w:val="bullet"/>
      <w:lvlText w:val=""/>
      <w:lvlJc w:val="left"/>
      <w:pPr>
        <w:tabs>
          <w:tab w:val="num" w:pos="2600"/>
        </w:tabs>
        <w:ind w:left="2600" w:hanging="360"/>
      </w:pPr>
      <w:rPr>
        <w:rFonts w:ascii="Wingdings" w:hAnsi="Wingdings" w:cs="Wingdings" w:hint="default"/>
      </w:rPr>
    </w:lvl>
    <w:lvl w:ilvl="3" w:tplc="04050001">
      <w:start w:val="1"/>
      <w:numFmt w:val="bullet"/>
      <w:lvlText w:val=""/>
      <w:lvlJc w:val="left"/>
      <w:pPr>
        <w:tabs>
          <w:tab w:val="num" w:pos="3320"/>
        </w:tabs>
        <w:ind w:left="3320" w:hanging="360"/>
      </w:pPr>
      <w:rPr>
        <w:rFonts w:ascii="Symbol" w:hAnsi="Symbol" w:cs="Symbol" w:hint="default"/>
      </w:rPr>
    </w:lvl>
    <w:lvl w:ilvl="4" w:tplc="04050003">
      <w:start w:val="1"/>
      <w:numFmt w:val="bullet"/>
      <w:lvlText w:val="o"/>
      <w:lvlJc w:val="left"/>
      <w:pPr>
        <w:tabs>
          <w:tab w:val="num" w:pos="4040"/>
        </w:tabs>
        <w:ind w:left="4040" w:hanging="360"/>
      </w:pPr>
      <w:rPr>
        <w:rFonts w:ascii="Courier New" w:hAnsi="Courier New" w:cs="Courier New" w:hint="default"/>
      </w:rPr>
    </w:lvl>
    <w:lvl w:ilvl="5" w:tplc="04050005">
      <w:start w:val="1"/>
      <w:numFmt w:val="bullet"/>
      <w:lvlText w:val=""/>
      <w:lvlJc w:val="left"/>
      <w:pPr>
        <w:tabs>
          <w:tab w:val="num" w:pos="4760"/>
        </w:tabs>
        <w:ind w:left="4760" w:hanging="360"/>
      </w:pPr>
      <w:rPr>
        <w:rFonts w:ascii="Wingdings" w:hAnsi="Wingdings" w:cs="Wingdings" w:hint="default"/>
      </w:rPr>
    </w:lvl>
    <w:lvl w:ilvl="6" w:tplc="04050001">
      <w:start w:val="1"/>
      <w:numFmt w:val="bullet"/>
      <w:lvlText w:val=""/>
      <w:lvlJc w:val="left"/>
      <w:pPr>
        <w:tabs>
          <w:tab w:val="num" w:pos="5480"/>
        </w:tabs>
        <w:ind w:left="5480" w:hanging="360"/>
      </w:pPr>
      <w:rPr>
        <w:rFonts w:ascii="Symbol" w:hAnsi="Symbol" w:cs="Symbol" w:hint="default"/>
      </w:rPr>
    </w:lvl>
    <w:lvl w:ilvl="7" w:tplc="04050003">
      <w:start w:val="1"/>
      <w:numFmt w:val="bullet"/>
      <w:lvlText w:val="o"/>
      <w:lvlJc w:val="left"/>
      <w:pPr>
        <w:tabs>
          <w:tab w:val="num" w:pos="6200"/>
        </w:tabs>
        <w:ind w:left="6200" w:hanging="360"/>
      </w:pPr>
      <w:rPr>
        <w:rFonts w:ascii="Courier New" w:hAnsi="Courier New" w:cs="Courier New" w:hint="default"/>
      </w:rPr>
    </w:lvl>
    <w:lvl w:ilvl="8" w:tplc="04050005">
      <w:start w:val="1"/>
      <w:numFmt w:val="bullet"/>
      <w:lvlText w:val=""/>
      <w:lvlJc w:val="left"/>
      <w:pPr>
        <w:tabs>
          <w:tab w:val="num" w:pos="6920"/>
        </w:tabs>
        <w:ind w:left="6920" w:hanging="360"/>
      </w:pPr>
      <w:rPr>
        <w:rFonts w:ascii="Wingdings" w:hAnsi="Wingdings" w:cs="Wingdings" w:hint="default"/>
      </w:rPr>
    </w:lvl>
  </w:abstractNum>
  <w:abstractNum w:abstractNumId="62">
    <w:nsid w:val="3A313AB1"/>
    <w:multiLevelType w:val="hybridMultilevel"/>
    <w:tmpl w:val="BAACDF34"/>
    <w:lvl w:ilvl="0" w:tplc="0CF2ED10">
      <w:start w:val="1"/>
      <w:numFmt w:val="bullet"/>
      <w:lvlText w:val=""/>
      <w:lvlJc w:val="left"/>
      <w:pPr>
        <w:ind w:left="720" w:hanging="360"/>
      </w:pPr>
      <w:rPr>
        <w:rFonts w:ascii="Symbol" w:hAnsi="Symbol"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Symbol" w:hAnsi="Symbol" w:hint="default"/>
        <w:color w:val="auto"/>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64">
    <w:nsid w:val="3AFD3166"/>
    <w:multiLevelType w:val="multilevel"/>
    <w:tmpl w:val="B4302F0E"/>
    <w:lvl w:ilvl="0">
      <w:start w:val="8"/>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65">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66">
    <w:nsid w:val="3C764C0B"/>
    <w:multiLevelType w:val="hybridMultilevel"/>
    <w:tmpl w:val="160AC67C"/>
    <w:lvl w:ilvl="0" w:tplc="486EF312">
      <w:start w:val="1"/>
      <w:numFmt w:val="decimal"/>
      <w:lvlText w:val="%1."/>
      <w:lvlJc w:val="left"/>
      <w:pPr>
        <w:ind w:left="360" w:hanging="360"/>
      </w:pPr>
      <w:rPr>
        <w:rFonts w:hint="default"/>
      </w:rPr>
    </w:lvl>
    <w:lvl w:ilvl="1" w:tplc="8B1ACBFA" w:tentative="1">
      <w:start w:val="1"/>
      <w:numFmt w:val="lowerLetter"/>
      <w:lvlText w:val="%2."/>
      <w:lvlJc w:val="left"/>
      <w:pPr>
        <w:ind w:left="1440" w:hanging="360"/>
      </w:pPr>
    </w:lvl>
    <w:lvl w:ilvl="2" w:tplc="B0E84590" w:tentative="1">
      <w:start w:val="1"/>
      <w:numFmt w:val="lowerRoman"/>
      <w:lvlText w:val="%3."/>
      <w:lvlJc w:val="right"/>
      <w:pPr>
        <w:ind w:left="2160" w:hanging="180"/>
      </w:pPr>
    </w:lvl>
    <w:lvl w:ilvl="3" w:tplc="337C8EC6" w:tentative="1">
      <w:start w:val="1"/>
      <w:numFmt w:val="decimal"/>
      <w:lvlText w:val="%4."/>
      <w:lvlJc w:val="left"/>
      <w:pPr>
        <w:ind w:left="2880" w:hanging="360"/>
      </w:pPr>
    </w:lvl>
    <w:lvl w:ilvl="4" w:tplc="C31EE80E" w:tentative="1">
      <w:start w:val="1"/>
      <w:numFmt w:val="lowerLetter"/>
      <w:lvlText w:val="%5."/>
      <w:lvlJc w:val="left"/>
      <w:pPr>
        <w:ind w:left="3600" w:hanging="360"/>
      </w:pPr>
    </w:lvl>
    <w:lvl w:ilvl="5" w:tplc="13EED35C" w:tentative="1">
      <w:start w:val="1"/>
      <w:numFmt w:val="lowerRoman"/>
      <w:lvlText w:val="%6."/>
      <w:lvlJc w:val="right"/>
      <w:pPr>
        <w:ind w:left="4320" w:hanging="180"/>
      </w:pPr>
    </w:lvl>
    <w:lvl w:ilvl="6" w:tplc="2D2C66D4" w:tentative="1">
      <w:start w:val="1"/>
      <w:numFmt w:val="decimal"/>
      <w:lvlText w:val="%7."/>
      <w:lvlJc w:val="left"/>
      <w:pPr>
        <w:ind w:left="5040" w:hanging="360"/>
      </w:pPr>
    </w:lvl>
    <w:lvl w:ilvl="7" w:tplc="448AEEF0" w:tentative="1">
      <w:start w:val="1"/>
      <w:numFmt w:val="lowerLetter"/>
      <w:lvlText w:val="%8."/>
      <w:lvlJc w:val="left"/>
      <w:pPr>
        <w:ind w:left="5760" w:hanging="360"/>
      </w:pPr>
    </w:lvl>
    <w:lvl w:ilvl="8" w:tplc="1F569410" w:tentative="1">
      <w:start w:val="1"/>
      <w:numFmt w:val="lowerRoman"/>
      <w:lvlText w:val="%9."/>
      <w:lvlJc w:val="right"/>
      <w:pPr>
        <w:ind w:left="6480" w:hanging="180"/>
      </w:pPr>
    </w:lvl>
  </w:abstractNum>
  <w:abstractNum w:abstractNumId="67">
    <w:nsid w:val="3C9B55D9"/>
    <w:multiLevelType w:val="hybridMultilevel"/>
    <w:tmpl w:val="D9D66960"/>
    <w:lvl w:ilvl="0" w:tplc="819C9F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3E83634D"/>
    <w:multiLevelType w:val="hybridMultilevel"/>
    <w:tmpl w:val="96A23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3FF015B6"/>
    <w:multiLevelType w:val="hybridMultilevel"/>
    <w:tmpl w:val="8054A1F2"/>
    <w:lvl w:ilvl="0" w:tplc="D8BE6FD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nsid w:val="41D01057"/>
    <w:multiLevelType w:val="hybridMultilevel"/>
    <w:tmpl w:val="03C84F0A"/>
    <w:lvl w:ilvl="0" w:tplc="089217D4">
      <w:numFmt w:val="bullet"/>
      <w:lvlText w:val="-"/>
      <w:lvlJc w:val="left"/>
      <w:pPr>
        <w:tabs>
          <w:tab w:val="num" w:pos="720"/>
        </w:tabs>
        <w:ind w:left="720" w:hanging="360"/>
      </w:pPr>
      <w:rPr>
        <w:rFonts w:ascii="Times New Roman" w:eastAsia="Times New Roman" w:hAnsi="Times New Roman" w:hint="default"/>
      </w:rPr>
    </w:lvl>
    <w:lvl w:ilvl="1" w:tplc="9BB26D68">
      <w:start w:val="1"/>
      <w:numFmt w:val="bullet"/>
      <w:lvlText w:val="o"/>
      <w:lvlJc w:val="left"/>
      <w:pPr>
        <w:tabs>
          <w:tab w:val="num" w:pos="1440"/>
        </w:tabs>
        <w:ind w:left="1440" w:hanging="360"/>
      </w:pPr>
      <w:rPr>
        <w:rFonts w:ascii="Courier New" w:hAnsi="Courier New" w:cs="Courier New" w:hint="default"/>
      </w:rPr>
    </w:lvl>
    <w:lvl w:ilvl="2" w:tplc="8F9A8BF4">
      <w:start w:val="1"/>
      <w:numFmt w:val="bullet"/>
      <w:lvlText w:val=""/>
      <w:lvlJc w:val="left"/>
      <w:pPr>
        <w:tabs>
          <w:tab w:val="num" w:pos="2160"/>
        </w:tabs>
        <w:ind w:left="2160" w:hanging="360"/>
      </w:pPr>
      <w:rPr>
        <w:rFonts w:ascii="Wingdings" w:hAnsi="Wingdings" w:cs="Wingdings" w:hint="default"/>
      </w:rPr>
    </w:lvl>
    <w:lvl w:ilvl="3" w:tplc="8698F634">
      <w:start w:val="1"/>
      <w:numFmt w:val="bullet"/>
      <w:lvlText w:val=""/>
      <w:lvlJc w:val="left"/>
      <w:pPr>
        <w:tabs>
          <w:tab w:val="num" w:pos="2880"/>
        </w:tabs>
        <w:ind w:left="2880" w:hanging="360"/>
      </w:pPr>
      <w:rPr>
        <w:rFonts w:ascii="Symbol" w:hAnsi="Symbol" w:cs="Symbol" w:hint="default"/>
      </w:rPr>
    </w:lvl>
    <w:lvl w:ilvl="4" w:tplc="F3E678D4">
      <w:start w:val="1"/>
      <w:numFmt w:val="bullet"/>
      <w:lvlText w:val="o"/>
      <w:lvlJc w:val="left"/>
      <w:pPr>
        <w:tabs>
          <w:tab w:val="num" w:pos="3600"/>
        </w:tabs>
        <w:ind w:left="3600" w:hanging="360"/>
      </w:pPr>
      <w:rPr>
        <w:rFonts w:ascii="Courier New" w:hAnsi="Courier New" w:cs="Courier New" w:hint="default"/>
      </w:rPr>
    </w:lvl>
    <w:lvl w:ilvl="5" w:tplc="FFFAC4F2">
      <w:start w:val="1"/>
      <w:numFmt w:val="bullet"/>
      <w:lvlText w:val=""/>
      <w:lvlJc w:val="left"/>
      <w:pPr>
        <w:tabs>
          <w:tab w:val="num" w:pos="4320"/>
        </w:tabs>
        <w:ind w:left="4320" w:hanging="360"/>
      </w:pPr>
      <w:rPr>
        <w:rFonts w:ascii="Wingdings" w:hAnsi="Wingdings" w:cs="Wingdings" w:hint="default"/>
      </w:rPr>
    </w:lvl>
    <w:lvl w:ilvl="6" w:tplc="0AF6EC2C">
      <w:start w:val="1"/>
      <w:numFmt w:val="bullet"/>
      <w:lvlText w:val=""/>
      <w:lvlJc w:val="left"/>
      <w:pPr>
        <w:tabs>
          <w:tab w:val="num" w:pos="5040"/>
        </w:tabs>
        <w:ind w:left="5040" w:hanging="360"/>
      </w:pPr>
      <w:rPr>
        <w:rFonts w:ascii="Symbol" w:hAnsi="Symbol" w:cs="Symbol" w:hint="default"/>
      </w:rPr>
    </w:lvl>
    <w:lvl w:ilvl="7" w:tplc="E75C6E80">
      <w:start w:val="1"/>
      <w:numFmt w:val="bullet"/>
      <w:lvlText w:val="o"/>
      <w:lvlJc w:val="left"/>
      <w:pPr>
        <w:tabs>
          <w:tab w:val="num" w:pos="5760"/>
        </w:tabs>
        <w:ind w:left="5760" w:hanging="360"/>
      </w:pPr>
      <w:rPr>
        <w:rFonts w:ascii="Courier New" w:hAnsi="Courier New" w:cs="Courier New" w:hint="default"/>
      </w:rPr>
    </w:lvl>
    <w:lvl w:ilvl="8" w:tplc="9312B780">
      <w:start w:val="1"/>
      <w:numFmt w:val="bullet"/>
      <w:lvlText w:val=""/>
      <w:lvlJc w:val="left"/>
      <w:pPr>
        <w:tabs>
          <w:tab w:val="num" w:pos="6480"/>
        </w:tabs>
        <w:ind w:left="6480" w:hanging="360"/>
      </w:pPr>
      <w:rPr>
        <w:rFonts w:ascii="Wingdings" w:hAnsi="Wingdings" w:cs="Wingdings" w:hint="default"/>
      </w:rPr>
    </w:lvl>
  </w:abstractNum>
  <w:abstractNum w:abstractNumId="71">
    <w:nsid w:val="435558D2"/>
    <w:multiLevelType w:val="hybridMultilevel"/>
    <w:tmpl w:val="06E8606A"/>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72">
    <w:nsid w:val="462002BB"/>
    <w:multiLevelType w:val="hybridMultilevel"/>
    <w:tmpl w:val="2E2A5F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462E061A"/>
    <w:multiLevelType w:val="hybridMultilevel"/>
    <w:tmpl w:val="97E83DC4"/>
    <w:lvl w:ilvl="0" w:tplc="04050011">
      <w:start w:val="1"/>
      <w:numFmt w:val="decimal"/>
      <w:lvlText w:val="%1)"/>
      <w:lvlJc w:val="left"/>
      <w:pPr>
        <w:ind w:left="720" w:hanging="360"/>
      </w:pPr>
    </w:lvl>
    <w:lvl w:ilvl="1" w:tplc="04050019">
      <w:start w:val="1"/>
      <w:numFmt w:val="lowerLetter"/>
      <w:lvlText w:val="%2."/>
      <w:lvlJc w:val="left"/>
      <w:pPr>
        <w:ind w:left="1211"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47317640"/>
    <w:multiLevelType w:val="multilevel"/>
    <w:tmpl w:val="926E075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8C86936"/>
    <w:multiLevelType w:val="multilevel"/>
    <w:tmpl w:val="9272A2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6">
    <w:nsid w:val="492C5DA2"/>
    <w:multiLevelType w:val="hybridMultilevel"/>
    <w:tmpl w:val="CE94820E"/>
    <w:lvl w:ilvl="0" w:tplc="04050001">
      <w:start w:val="1"/>
      <w:numFmt w:val="bullet"/>
      <w:lvlText w:val=""/>
      <w:lvlJc w:val="left"/>
      <w:pPr>
        <w:tabs>
          <w:tab w:val="num" w:pos="840"/>
        </w:tabs>
        <w:ind w:left="840" w:hanging="360"/>
      </w:pPr>
      <w:rPr>
        <w:rFonts w:ascii="Symbol" w:hAnsi="Symbol" w:cs="Symbol" w:hint="default"/>
        <w:color w:val="auto"/>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7">
    <w:nsid w:val="49D24ADA"/>
    <w:multiLevelType w:val="hybridMultilevel"/>
    <w:tmpl w:val="BB5EA3D2"/>
    <w:lvl w:ilvl="0" w:tplc="43CA2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4A6D0EA1"/>
    <w:multiLevelType w:val="hybridMultilevel"/>
    <w:tmpl w:val="E90C37BE"/>
    <w:lvl w:ilvl="0" w:tplc="6CA8DA7E">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79">
    <w:nsid w:val="4C841FF2"/>
    <w:multiLevelType w:val="hybridMultilevel"/>
    <w:tmpl w:val="972019E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0">
    <w:nsid w:val="4D190839"/>
    <w:multiLevelType w:val="hybridMultilevel"/>
    <w:tmpl w:val="5B4019DC"/>
    <w:lvl w:ilvl="0" w:tplc="5AC22FBA">
      <w:start w:val="1"/>
      <w:numFmt w:val="bullet"/>
      <w:lvlText w:val=""/>
      <w:lvlJc w:val="left"/>
      <w:pPr>
        <w:tabs>
          <w:tab w:val="num" w:pos="720"/>
        </w:tabs>
        <w:ind w:left="720" w:hanging="360"/>
      </w:pPr>
      <w:rPr>
        <w:rFonts w:ascii="Wingdings" w:hAnsi="Wingdings" w:hint="default"/>
      </w:rPr>
    </w:lvl>
    <w:lvl w:ilvl="1" w:tplc="4304828A" w:tentative="1">
      <w:start w:val="1"/>
      <w:numFmt w:val="bullet"/>
      <w:lvlText w:val=""/>
      <w:lvlJc w:val="left"/>
      <w:pPr>
        <w:tabs>
          <w:tab w:val="num" w:pos="1440"/>
        </w:tabs>
        <w:ind w:left="1440" w:hanging="360"/>
      </w:pPr>
      <w:rPr>
        <w:rFonts w:ascii="Wingdings" w:hAnsi="Wingdings" w:hint="default"/>
      </w:rPr>
    </w:lvl>
    <w:lvl w:ilvl="2" w:tplc="56CE6D82" w:tentative="1">
      <w:start w:val="1"/>
      <w:numFmt w:val="bullet"/>
      <w:lvlText w:val=""/>
      <w:lvlJc w:val="left"/>
      <w:pPr>
        <w:tabs>
          <w:tab w:val="num" w:pos="2160"/>
        </w:tabs>
        <w:ind w:left="2160" w:hanging="360"/>
      </w:pPr>
      <w:rPr>
        <w:rFonts w:ascii="Wingdings" w:hAnsi="Wingdings" w:hint="default"/>
      </w:rPr>
    </w:lvl>
    <w:lvl w:ilvl="3" w:tplc="9D683574" w:tentative="1">
      <w:start w:val="1"/>
      <w:numFmt w:val="bullet"/>
      <w:lvlText w:val=""/>
      <w:lvlJc w:val="left"/>
      <w:pPr>
        <w:tabs>
          <w:tab w:val="num" w:pos="2880"/>
        </w:tabs>
        <w:ind w:left="2880" w:hanging="360"/>
      </w:pPr>
      <w:rPr>
        <w:rFonts w:ascii="Wingdings" w:hAnsi="Wingdings" w:hint="default"/>
      </w:rPr>
    </w:lvl>
    <w:lvl w:ilvl="4" w:tplc="229ABBC8" w:tentative="1">
      <w:start w:val="1"/>
      <w:numFmt w:val="bullet"/>
      <w:lvlText w:val=""/>
      <w:lvlJc w:val="left"/>
      <w:pPr>
        <w:tabs>
          <w:tab w:val="num" w:pos="3600"/>
        </w:tabs>
        <w:ind w:left="3600" w:hanging="360"/>
      </w:pPr>
      <w:rPr>
        <w:rFonts w:ascii="Wingdings" w:hAnsi="Wingdings" w:hint="default"/>
      </w:rPr>
    </w:lvl>
    <w:lvl w:ilvl="5" w:tplc="8F841F78" w:tentative="1">
      <w:start w:val="1"/>
      <w:numFmt w:val="bullet"/>
      <w:lvlText w:val=""/>
      <w:lvlJc w:val="left"/>
      <w:pPr>
        <w:tabs>
          <w:tab w:val="num" w:pos="4320"/>
        </w:tabs>
        <w:ind w:left="4320" w:hanging="360"/>
      </w:pPr>
      <w:rPr>
        <w:rFonts w:ascii="Wingdings" w:hAnsi="Wingdings" w:hint="default"/>
      </w:rPr>
    </w:lvl>
    <w:lvl w:ilvl="6" w:tplc="A2CABA30" w:tentative="1">
      <w:start w:val="1"/>
      <w:numFmt w:val="bullet"/>
      <w:lvlText w:val=""/>
      <w:lvlJc w:val="left"/>
      <w:pPr>
        <w:tabs>
          <w:tab w:val="num" w:pos="5040"/>
        </w:tabs>
        <w:ind w:left="5040" w:hanging="360"/>
      </w:pPr>
      <w:rPr>
        <w:rFonts w:ascii="Wingdings" w:hAnsi="Wingdings" w:hint="default"/>
      </w:rPr>
    </w:lvl>
    <w:lvl w:ilvl="7" w:tplc="44583E8A" w:tentative="1">
      <w:start w:val="1"/>
      <w:numFmt w:val="bullet"/>
      <w:lvlText w:val=""/>
      <w:lvlJc w:val="left"/>
      <w:pPr>
        <w:tabs>
          <w:tab w:val="num" w:pos="5760"/>
        </w:tabs>
        <w:ind w:left="5760" w:hanging="360"/>
      </w:pPr>
      <w:rPr>
        <w:rFonts w:ascii="Wingdings" w:hAnsi="Wingdings" w:hint="default"/>
      </w:rPr>
    </w:lvl>
    <w:lvl w:ilvl="8" w:tplc="C17AEE34" w:tentative="1">
      <w:start w:val="1"/>
      <w:numFmt w:val="bullet"/>
      <w:lvlText w:val=""/>
      <w:lvlJc w:val="left"/>
      <w:pPr>
        <w:tabs>
          <w:tab w:val="num" w:pos="6480"/>
        </w:tabs>
        <w:ind w:left="6480" w:hanging="360"/>
      </w:pPr>
      <w:rPr>
        <w:rFonts w:ascii="Wingdings" w:hAnsi="Wingdings" w:hint="default"/>
      </w:rPr>
    </w:lvl>
  </w:abstractNum>
  <w:abstractNum w:abstractNumId="81">
    <w:nsid w:val="4D5F6BF1"/>
    <w:multiLevelType w:val="multilevel"/>
    <w:tmpl w:val="0CB8371C"/>
    <w:lvl w:ilvl="0">
      <w:start w:val="5"/>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82">
    <w:nsid w:val="4F387028"/>
    <w:multiLevelType w:val="hybridMultilevel"/>
    <w:tmpl w:val="012648E0"/>
    <w:lvl w:ilvl="0" w:tplc="78DCF31E">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FF7731B"/>
    <w:multiLevelType w:val="hybridMultilevel"/>
    <w:tmpl w:val="33D02EDC"/>
    <w:lvl w:ilvl="0" w:tplc="04050011">
      <w:start w:val="1"/>
      <w:numFmt w:val="decimal"/>
      <w:lvlText w:val="%1)"/>
      <w:lvlJc w:val="left"/>
      <w:pPr>
        <w:ind w:left="984" w:hanging="360"/>
      </w:pPr>
    </w:lvl>
    <w:lvl w:ilvl="1" w:tplc="04050019">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4">
    <w:nsid w:val="50B90BB0"/>
    <w:multiLevelType w:val="hybridMultilevel"/>
    <w:tmpl w:val="4204FA4C"/>
    <w:lvl w:ilvl="0" w:tplc="04050001">
      <w:start w:val="1"/>
      <w:numFmt w:val="decimal"/>
      <w:lvlText w:val="%1."/>
      <w:lvlJc w:val="left"/>
      <w:pPr>
        <w:tabs>
          <w:tab w:val="num" w:pos="840"/>
        </w:tabs>
        <w:ind w:left="840" w:hanging="360"/>
      </w:pPr>
    </w:lvl>
    <w:lvl w:ilvl="1" w:tplc="04050003">
      <w:start w:val="1"/>
      <w:numFmt w:val="lowerLetter"/>
      <w:lvlText w:val="%2."/>
      <w:lvlJc w:val="left"/>
      <w:pPr>
        <w:tabs>
          <w:tab w:val="num" w:pos="1560"/>
        </w:tabs>
        <w:ind w:left="1560" w:hanging="360"/>
      </w:pPr>
    </w:lvl>
    <w:lvl w:ilvl="2" w:tplc="04050005">
      <w:start w:val="1"/>
      <w:numFmt w:val="lowerRoman"/>
      <w:lvlText w:val="%3."/>
      <w:lvlJc w:val="right"/>
      <w:pPr>
        <w:tabs>
          <w:tab w:val="num" w:pos="2280"/>
        </w:tabs>
        <w:ind w:left="2280" w:hanging="180"/>
      </w:pPr>
    </w:lvl>
    <w:lvl w:ilvl="3" w:tplc="04050001">
      <w:start w:val="1"/>
      <w:numFmt w:val="decimal"/>
      <w:lvlText w:val="%4."/>
      <w:lvlJc w:val="left"/>
      <w:pPr>
        <w:tabs>
          <w:tab w:val="num" w:pos="3000"/>
        </w:tabs>
        <w:ind w:left="3000" w:hanging="360"/>
      </w:pPr>
    </w:lvl>
    <w:lvl w:ilvl="4" w:tplc="04050003">
      <w:start w:val="1"/>
      <w:numFmt w:val="lowerLetter"/>
      <w:lvlText w:val="%5."/>
      <w:lvlJc w:val="left"/>
      <w:pPr>
        <w:tabs>
          <w:tab w:val="num" w:pos="3720"/>
        </w:tabs>
        <w:ind w:left="3720" w:hanging="360"/>
      </w:pPr>
    </w:lvl>
    <w:lvl w:ilvl="5" w:tplc="04050005">
      <w:start w:val="1"/>
      <w:numFmt w:val="lowerRoman"/>
      <w:lvlText w:val="%6."/>
      <w:lvlJc w:val="right"/>
      <w:pPr>
        <w:tabs>
          <w:tab w:val="num" w:pos="4440"/>
        </w:tabs>
        <w:ind w:left="4440" w:hanging="180"/>
      </w:pPr>
    </w:lvl>
    <w:lvl w:ilvl="6" w:tplc="04050001">
      <w:start w:val="1"/>
      <w:numFmt w:val="decimal"/>
      <w:lvlText w:val="%7."/>
      <w:lvlJc w:val="left"/>
      <w:pPr>
        <w:tabs>
          <w:tab w:val="num" w:pos="5160"/>
        </w:tabs>
        <w:ind w:left="5160" w:hanging="360"/>
      </w:pPr>
    </w:lvl>
    <w:lvl w:ilvl="7" w:tplc="04050003">
      <w:start w:val="1"/>
      <w:numFmt w:val="lowerLetter"/>
      <w:lvlText w:val="%8."/>
      <w:lvlJc w:val="left"/>
      <w:pPr>
        <w:tabs>
          <w:tab w:val="num" w:pos="5880"/>
        </w:tabs>
        <w:ind w:left="5880" w:hanging="360"/>
      </w:pPr>
    </w:lvl>
    <w:lvl w:ilvl="8" w:tplc="04050005">
      <w:start w:val="1"/>
      <w:numFmt w:val="lowerRoman"/>
      <w:lvlText w:val="%9."/>
      <w:lvlJc w:val="right"/>
      <w:pPr>
        <w:tabs>
          <w:tab w:val="num" w:pos="6600"/>
        </w:tabs>
        <w:ind w:left="6600" w:hanging="180"/>
      </w:pPr>
    </w:lvl>
  </w:abstractNum>
  <w:abstractNum w:abstractNumId="85">
    <w:nsid w:val="51026F7E"/>
    <w:multiLevelType w:val="multilevel"/>
    <w:tmpl w:val="B69E6D66"/>
    <w:lvl w:ilvl="0">
      <w:start w:val="1"/>
      <w:numFmt w:val="decimal"/>
      <w:lvlText w:val="%1"/>
      <w:lvlJc w:val="left"/>
      <w:pPr>
        <w:tabs>
          <w:tab w:val="num" w:pos="3835"/>
        </w:tabs>
        <w:ind w:left="3835"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86">
    <w:nsid w:val="51AD2CB4"/>
    <w:multiLevelType w:val="hybridMultilevel"/>
    <w:tmpl w:val="6CE0304C"/>
    <w:lvl w:ilvl="0" w:tplc="04050001">
      <w:start w:val="1"/>
      <w:numFmt w:val="bullet"/>
      <w:lvlText w:val=""/>
      <w:lvlJc w:val="left"/>
      <w:pPr>
        <w:ind w:left="724" w:hanging="360"/>
      </w:pPr>
      <w:rPr>
        <w:rFonts w:ascii="Symbol" w:hAnsi="Symbol" w:hint="default"/>
      </w:rPr>
    </w:lvl>
    <w:lvl w:ilvl="1" w:tplc="04050003">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87">
    <w:nsid w:val="52C10A45"/>
    <w:multiLevelType w:val="hybridMultilevel"/>
    <w:tmpl w:val="3C3C36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532161E5"/>
    <w:multiLevelType w:val="hybridMultilevel"/>
    <w:tmpl w:val="C50866B4"/>
    <w:lvl w:ilvl="0" w:tplc="29A4E510">
      <w:start w:val="1"/>
      <w:numFmt w:val="bullet"/>
      <w:lvlText w:val=""/>
      <w:lvlJc w:val="left"/>
      <w:pPr>
        <w:tabs>
          <w:tab w:val="num" w:pos="837"/>
        </w:tabs>
        <w:ind w:left="837" w:hanging="360"/>
      </w:pPr>
      <w:rPr>
        <w:rFonts w:ascii="Symbol" w:hAnsi="Symbol" w:hint="default"/>
        <w:color w:val="auto"/>
      </w:rPr>
    </w:lvl>
    <w:lvl w:ilvl="1" w:tplc="167290E2" w:tentative="1">
      <w:start w:val="1"/>
      <w:numFmt w:val="bullet"/>
      <w:lvlText w:val="o"/>
      <w:lvlJc w:val="left"/>
      <w:pPr>
        <w:tabs>
          <w:tab w:val="num" w:pos="1440"/>
        </w:tabs>
        <w:ind w:left="1440" w:hanging="360"/>
      </w:pPr>
      <w:rPr>
        <w:rFonts w:ascii="Courier New" w:hAnsi="Courier New" w:cs="Courier New" w:hint="default"/>
      </w:rPr>
    </w:lvl>
    <w:lvl w:ilvl="2" w:tplc="991E801A" w:tentative="1">
      <w:start w:val="1"/>
      <w:numFmt w:val="bullet"/>
      <w:lvlText w:val=""/>
      <w:lvlJc w:val="left"/>
      <w:pPr>
        <w:tabs>
          <w:tab w:val="num" w:pos="2160"/>
        </w:tabs>
        <w:ind w:left="2160" w:hanging="360"/>
      </w:pPr>
      <w:rPr>
        <w:rFonts w:ascii="Wingdings" w:hAnsi="Wingdings" w:hint="default"/>
      </w:rPr>
    </w:lvl>
    <w:lvl w:ilvl="3" w:tplc="F0463EC4" w:tentative="1">
      <w:start w:val="1"/>
      <w:numFmt w:val="bullet"/>
      <w:lvlText w:val=""/>
      <w:lvlJc w:val="left"/>
      <w:pPr>
        <w:tabs>
          <w:tab w:val="num" w:pos="2880"/>
        </w:tabs>
        <w:ind w:left="2880" w:hanging="360"/>
      </w:pPr>
      <w:rPr>
        <w:rFonts w:ascii="Symbol" w:hAnsi="Symbol" w:hint="default"/>
      </w:rPr>
    </w:lvl>
    <w:lvl w:ilvl="4" w:tplc="561602A4" w:tentative="1">
      <w:start w:val="1"/>
      <w:numFmt w:val="bullet"/>
      <w:lvlText w:val="o"/>
      <w:lvlJc w:val="left"/>
      <w:pPr>
        <w:tabs>
          <w:tab w:val="num" w:pos="3600"/>
        </w:tabs>
        <w:ind w:left="3600" w:hanging="360"/>
      </w:pPr>
      <w:rPr>
        <w:rFonts w:ascii="Courier New" w:hAnsi="Courier New" w:cs="Courier New" w:hint="default"/>
      </w:rPr>
    </w:lvl>
    <w:lvl w:ilvl="5" w:tplc="CEA08E4C" w:tentative="1">
      <w:start w:val="1"/>
      <w:numFmt w:val="bullet"/>
      <w:lvlText w:val=""/>
      <w:lvlJc w:val="left"/>
      <w:pPr>
        <w:tabs>
          <w:tab w:val="num" w:pos="4320"/>
        </w:tabs>
        <w:ind w:left="4320" w:hanging="360"/>
      </w:pPr>
      <w:rPr>
        <w:rFonts w:ascii="Wingdings" w:hAnsi="Wingdings" w:hint="default"/>
      </w:rPr>
    </w:lvl>
    <w:lvl w:ilvl="6" w:tplc="8278A608" w:tentative="1">
      <w:start w:val="1"/>
      <w:numFmt w:val="bullet"/>
      <w:lvlText w:val=""/>
      <w:lvlJc w:val="left"/>
      <w:pPr>
        <w:tabs>
          <w:tab w:val="num" w:pos="5040"/>
        </w:tabs>
        <w:ind w:left="5040" w:hanging="360"/>
      </w:pPr>
      <w:rPr>
        <w:rFonts w:ascii="Symbol" w:hAnsi="Symbol" w:hint="default"/>
      </w:rPr>
    </w:lvl>
    <w:lvl w:ilvl="7" w:tplc="26CA8A04" w:tentative="1">
      <w:start w:val="1"/>
      <w:numFmt w:val="bullet"/>
      <w:lvlText w:val="o"/>
      <w:lvlJc w:val="left"/>
      <w:pPr>
        <w:tabs>
          <w:tab w:val="num" w:pos="5760"/>
        </w:tabs>
        <w:ind w:left="5760" w:hanging="360"/>
      </w:pPr>
      <w:rPr>
        <w:rFonts w:ascii="Courier New" w:hAnsi="Courier New" w:cs="Courier New" w:hint="default"/>
      </w:rPr>
    </w:lvl>
    <w:lvl w:ilvl="8" w:tplc="3DE60A60" w:tentative="1">
      <w:start w:val="1"/>
      <w:numFmt w:val="bullet"/>
      <w:lvlText w:val=""/>
      <w:lvlJc w:val="left"/>
      <w:pPr>
        <w:tabs>
          <w:tab w:val="num" w:pos="6480"/>
        </w:tabs>
        <w:ind w:left="6480" w:hanging="360"/>
      </w:pPr>
      <w:rPr>
        <w:rFonts w:ascii="Wingdings" w:hAnsi="Wingdings" w:hint="default"/>
      </w:rPr>
    </w:lvl>
  </w:abstractNum>
  <w:abstractNum w:abstractNumId="89">
    <w:nsid w:val="55795711"/>
    <w:multiLevelType w:val="hybridMultilevel"/>
    <w:tmpl w:val="FD22B6C2"/>
    <w:lvl w:ilvl="0" w:tplc="C786FB4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55B834E2"/>
    <w:multiLevelType w:val="hybridMultilevel"/>
    <w:tmpl w:val="1ACEAE42"/>
    <w:lvl w:ilvl="0" w:tplc="2DF0BA82">
      <w:start w:val="1"/>
      <w:numFmt w:val="bullet"/>
      <w:lvlText w:val=""/>
      <w:lvlJc w:val="left"/>
      <w:pPr>
        <w:ind w:left="1860" w:hanging="360"/>
      </w:pPr>
      <w:rPr>
        <w:rFonts w:ascii="Symbol" w:hAnsi="Symbol" w:hint="default"/>
      </w:rPr>
    </w:lvl>
    <w:lvl w:ilvl="1" w:tplc="A4B682DC" w:tentative="1">
      <w:start w:val="1"/>
      <w:numFmt w:val="bullet"/>
      <w:lvlText w:val="o"/>
      <w:lvlJc w:val="left"/>
      <w:pPr>
        <w:ind w:left="2580" w:hanging="360"/>
      </w:pPr>
      <w:rPr>
        <w:rFonts w:ascii="Courier New" w:hAnsi="Courier New" w:cs="Courier New" w:hint="default"/>
      </w:rPr>
    </w:lvl>
    <w:lvl w:ilvl="2" w:tplc="C816A2A6" w:tentative="1">
      <w:start w:val="1"/>
      <w:numFmt w:val="bullet"/>
      <w:lvlText w:val=""/>
      <w:lvlJc w:val="left"/>
      <w:pPr>
        <w:ind w:left="3300" w:hanging="360"/>
      </w:pPr>
      <w:rPr>
        <w:rFonts w:ascii="Wingdings" w:hAnsi="Wingdings" w:hint="default"/>
      </w:rPr>
    </w:lvl>
    <w:lvl w:ilvl="3" w:tplc="68448B76" w:tentative="1">
      <w:start w:val="1"/>
      <w:numFmt w:val="bullet"/>
      <w:lvlText w:val=""/>
      <w:lvlJc w:val="left"/>
      <w:pPr>
        <w:ind w:left="4020" w:hanging="360"/>
      </w:pPr>
      <w:rPr>
        <w:rFonts w:ascii="Symbol" w:hAnsi="Symbol" w:hint="default"/>
      </w:rPr>
    </w:lvl>
    <w:lvl w:ilvl="4" w:tplc="8ECCBBCA" w:tentative="1">
      <w:start w:val="1"/>
      <w:numFmt w:val="bullet"/>
      <w:lvlText w:val="o"/>
      <w:lvlJc w:val="left"/>
      <w:pPr>
        <w:ind w:left="4740" w:hanging="360"/>
      </w:pPr>
      <w:rPr>
        <w:rFonts w:ascii="Courier New" w:hAnsi="Courier New" w:cs="Courier New" w:hint="default"/>
      </w:rPr>
    </w:lvl>
    <w:lvl w:ilvl="5" w:tplc="E55470E0" w:tentative="1">
      <w:start w:val="1"/>
      <w:numFmt w:val="bullet"/>
      <w:lvlText w:val=""/>
      <w:lvlJc w:val="left"/>
      <w:pPr>
        <w:ind w:left="5460" w:hanging="360"/>
      </w:pPr>
      <w:rPr>
        <w:rFonts w:ascii="Wingdings" w:hAnsi="Wingdings" w:hint="default"/>
      </w:rPr>
    </w:lvl>
    <w:lvl w:ilvl="6" w:tplc="D50A787A" w:tentative="1">
      <w:start w:val="1"/>
      <w:numFmt w:val="bullet"/>
      <w:lvlText w:val=""/>
      <w:lvlJc w:val="left"/>
      <w:pPr>
        <w:ind w:left="6180" w:hanging="360"/>
      </w:pPr>
      <w:rPr>
        <w:rFonts w:ascii="Symbol" w:hAnsi="Symbol" w:hint="default"/>
      </w:rPr>
    </w:lvl>
    <w:lvl w:ilvl="7" w:tplc="815E9500" w:tentative="1">
      <w:start w:val="1"/>
      <w:numFmt w:val="bullet"/>
      <w:lvlText w:val="o"/>
      <w:lvlJc w:val="left"/>
      <w:pPr>
        <w:ind w:left="6900" w:hanging="360"/>
      </w:pPr>
      <w:rPr>
        <w:rFonts w:ascii="Courier New" w:hAnsi="Courier New" w:cs="Courier New" w:hint="default"/>
      </w:rPr>
    </w:lvl>
    <w:lvl w:ilvl="8" w:tplc="B9FC9522" w:tentative="1">
      <w:start w:val="1"/>
      <w:numFmt w:val="bullet"/>
      <w:lvlText w:val=""/>
      <w:lvlJc w:val="left"/>
      <w:pPr>
        <w:ind w:left="7620" w:hanging="360"/>
      </w:pPr>
      <w:rPr>
        <w:rFonts w:ascii="Wingdings" w:hAnsi="Wingdings" w:hint="default"/>
      </w:rPr>
    </w:lvl>
  </w:abstractNum>
  <w:abstractNum w:abstractNumId="91">
    <w:nsid w:val="566A5D21"/>
    <w:multiLevelType w:val="hybridMultilevel"/>
    <w:tmpl w:val="22D4AA7A"/>
    <w:lvl w:ilvl="0" w:tplc="0405000F">
      <w:start w:val="1"/>
      <w:numFmt w:val="bullet"/>
      <w:lvlText w:val=""/>
      <w:lvlJc w:val="left"/>
      <w:pPr>
        <w:ind w:left="792" w:hanging="360"/>
      </w:pPr>
      <w:rPr>
        <w:rFonts w:ascii="Symbol" w:hAnsi="Symbol" w:cs="Symbol" w:hint="default"/>
        <w:color w:val="auto"/>
        <w:sz w:val="14"/>
        <w:szCs w:val="14"/>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92">
    <w:nsid w:val="568623AE"/>
    <w:multiLevelType w:val="hybridMultilevel"/>
    <w:tmpl w:val="EE5CE58C"/>
    <w:lvl w:ilvl="0" w:tplc="D310A2A2">
      <w:start w:val="7"/>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nsid w:val="56A70175"/>
    <w:multiLevelType w:val="hybridMultilevel"/>
    <w:tmpl w:val="2DD47582"/>
    <w:lvl w:ilvl="0" w:tplc="04050001">
      <w:start w:val="1"/>
      <w:numFmt w:val="bullet"/>
      <w:lvlText w:val=""/>
      <w:lvlJc w:val="left"/>
      <w:pPr>
        <w:tabs>
          <w:tab w:val="num" w:pos="840"/>
        </w:tabs>
        <w:ind w:left="840" w:hanging="360"/>
      </w:pPr>
      <w:rPr>
        <w:rFonts w:ascii="Symbol" w:hAnsi="Symbol" w:cs="Symbol" w:hint="default"/>
        <w:color w:val="auto"/>
        <w:sz w:val="14"/>
        <w:szCs w:val="1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94">
    <w:nsid w:val="583363F3"/>
    <w:multiLevelType w:val="multilevel"/>
    <w:tmpl w:val="62FE1EA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58FA427D"/>
    <w:multiLevelType w:val="multilevel"/>
    <w:tmpl w:val="B9687EC0"/>
    <w:lvl w:ilvl="0">
      <w:start w:val="5"/>
      <w:numFmt w:val="decimal"/>
      <w:lvlText w:val="%1."/>
      <w:lvlJc w:val="left"/>
      <w:pPr>
        <w:ind w:left="540" w:hanging="540"/>
      </w:pPr>
      <w:rPr>
        <w:rFonts w:hint="default"/>
      </w:rPr>
    </w:lvl>
    <w:lvl w:ilvl="1">
      <w:start w:val="1"/>
      <w:numFmt w:val="decimal"/>
      <w:pStyle w:val="NadpisNOK2"/>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96">
    <w:nsid w:val="59583DD7"/>
    <w:multiLevelType w:val="hybridMultilevel"/>
    <w:tmpl w:val="61544CE8"/>
    <w:lvl w:ilvl="0" w:tplc="FFF64586">
      <w:start w:val="1"/>
      <w:numFmt w:val="bullet"/>
      <w:lvlText w:val=""/>
      <w:lvlJc w:val="left"/>
      <w:pPr>
        <w:ind w:left="360" w:hanging="360"/>
      </w:pPr>
      <w:rPr>
        <w:rFonts w:ascii="Symbol" w:hAnsi="Symbol" w:cs="Symbol" w:hint="default"/>
      </w:rPr>
    </w:lvl>
    <w:lvl w:ilvl="1" w:tplc="AA5299D0">
      <w:start w:val="1"/>
      <w:numFmt w:val="bullet"/>
      <w:lvlText w:val="o"/>
      <w:lvlJc w:val="left"/>
      <w:pPr>
        <w:ind w:left="1080" w:hanging="360"/>
      </w:pPr>
      <w:rPr>
        <w:rFonts w:ascii="Courier New" w:hAnsi="Courier New" w:cs="Courier New" w:hint="default"/>
      </w:rPr>
    </w:lvl>
    <w:lvl w:ilvl="2" w:tplc="2CAC5276">
      <w:start w:val="1"/>
      <w:numFmt w:val="bullet"/>
      <w:lvlText w:val=""/>
      <w:lvlJc w:val="left"/>
      <w:pPr>
        <w:ind w:left="1800" w:hanging="360"/>
      </w:pPr>
      <w:rPr>
        <w:rFonts w:ascii="Wingdings" w:hAnsi="Wingdings" w:cs="Wingdings" w:hint="default"/>
      </w:rPr>
    </w:lvl>
    <w:lvl w:ilvl="3" w:tplc="FE64066E">
      <w:start w:val="1"/>
      <w:numFmt w:val="bullet"/>
      <w:lvlText w:val=""/>
      <w:lvlJc w:val="left"/>
      <w:pPr>
        <w:ind w:left="2520" w:hanging="360"/>
      </w:pPr>
      <w:rPr>
        <w:rFonts w:ascii="Symbol" w:hAnsi="Symbol" w:cs="Symbol" w:hint="default"/>
      </w:rPr>
    </w:lvl>
    <w:lvl w:ilvl="4" w:tplc="28F247AC">
      <w:start w:val="1"/>
      <w:numFmt w:val="bullet"/>
      <w:lvlText w:val="o"/>
      <w:lvlJc w:val="left"/>
      <w:pPr>
        <w:ind w:left="3240" w:hanging="360"/>
      </w:pPr>
      <w:rPr>
        <w:rFonts w:ascii="Courier New" w:hAnsi="Courier New" w:cs="Courier New" w:hint="default"/>
      </w:rPr>
    </w:lvl>
    <w:lvl w:ilvl="5" w:tplc="0004FC5A">
      <w:start w:val="1"/>
      <w:numFmt w:val="bullet"/>
      <w:lvlText w:val=""/>
      <w:lvlJc w:val="left"/>
      <w:pPr>
        <w:ind w:left="3960" w:hanging="360"/>
      </w:pPr>
      <w:rPr>
        <w:rFonts w:ascii="Wingdings" w:hAnsi="Wingdings" w:cs="Wingdings" w:hint="default"/>
      </w:rPr>
    </w:lvl>
    <w:lvl w:ilvl="6" w:tplc="BAC224C6">
      <w:start w:val="1"/>
      <w:numFmt w:val="bullet"/>
      <w:lvlText w:val=""/>
      <w:lvlJc w:val="left"/>
      <w:pPr>
        <w:ind w:left="4680" w:hanging="360"/>
      </w:pPr>
      <w:rPr>
        <w:rFonts w:ascii="Symbol" w:hAnsi="Symbol" w:cs="Symbol" w:hint="default"/>
      </w:rPr>
    </w:lvl>
    <w:lvl w:ilvl="7" w:tplc="09A20690">
      <w:start w:val="1"/>
      <w:numFmt w:val="bullet"/>
      <w:lvlText w:val="o"/>
      <w:lvlJc w:val="left"/>
      <w:pPr>
        <w:ind w:left="5400" w:hanging="360"/>
      </w:pPr>
      <w:rPr>
        <w:rFonts w:ascii="Courier New" w:hAnsi="Courier New" w:cs="Courier New" w:hint="default"/>
      </w:rPr>
    </w:lvl>
    <w:lvl w:ilvl="8" w:tplc="2BFA998E">
      <w:start w:val="1"/>
      <w:numFmt w:val="bullet"/>
      <w:lvlText w:val=""/>
      <w:lvlJc w:val="left"/>
      <w:pPr>
        <w:ind w:left="6120" w:hanging="360"/>
      </w:pPr>
      <w:rPr>
        <w:rFonts w:ascii="Wingdings" w:hAnsi="Wingdings" w:cs="Wingdings" w:hint="default"/>
      </w:rPr>
    </w:lvl>
  </w:abstractNum>
  <w:abstractNum w:abstractNumId="97">
    <w:nsid w:val="59A5575A"/>
    <w:multiLevelType w:val="hybridMultilevel"/>
    <w:tmpl w:val="107CB3A0"/>
    <w:lvl w:ilvl="0" w:tplc="04050001">
      <w:start w:val="1"/>
      <w:numFmt w:val="lowerLetter"/>
      <w:lvlText w:val="%1)"/>
      <w:lvlJc w:val="left"/>
      <w:pPr>
        <w:ind w:left="737" w:hanging="360"/>
      </w:pPr>
    </w:lvl>
    <w:lvl w:ilvl="1" w:tplc="04050003">
      <w:start w:val="1"/>
      <w:numFmt w:val="lowerLetter"/>
      <w:lvlText w:val="%2."/>
      <w:lvlJc w:val="left"/>
      <w:pPr>
        <w:ind w:left="1457" w:hanging="360"/>
      </w:pPr>
    </w:lvl>
    <w:lvl w:ilvl="2" w:tplc="04050005">
      <w:start w:val="1"/>
      <w:numFmt w:val="lowerRoman"/>
      <w:lvlText w:val="%3."/>
      <w:lvlJc w:val="right"/>
      <w:pPr>
        <w:ind w:left="2177" w:hanging="180"/>
      </w:pPr>
    </w:lvl>
    <w:lvl w:ilvl="3" w:tplc="04050001" w:tentative="1">
      <w:start w:val="1"/>
      <w:numFmt w:val="decimal"/>
      <w:lvlText w:val="%4."/>
      <w:lvlJc w:val="left"/>
      <w:pPr>
        <w:ind w:left="2897" w:hanging="360"/>
      </w:pPr>
    </w:lvl>
    <w:lvl w:ilvl="4" w:tplc="04050003" w:tentative="1">
      <w:start w:val="1"/>
      <w:numFmt w:val="lowerLetter"/>
      <w:lvlText w:val="%5."/>
      <w:lvlJc w:val="left"/>
      <w:pPr>
        <w:ind w:left="3617" w:hanging="360"/>
      </w:pPr>
    </w:lvl>
    <w:lvl w:ilvl="5" w:tplc="04050005" w:tentative="1">
      <w:start w:val="1"/>
      <w:numFmt w:val="lowerRoman"/>
      <w:lvlText w:val="%6."/>
      <w:lvlJc w:val="right"/>
      <w:pPr>
        <w:ind w:left="4337" w:hanging="180"/>
      </w:pPr>
    </w:lvl>
    <w:lvl w:ilvl="6" w:tplc="04050001" w:tentative="1">
      <w:start w:val="1"/>
      <w:numFmt w:val="decimal"/>
      <w:lvlText w:val="%7."/>
      <w:lvlJc w:val="left"/>
      <w:pPr>
        <w:ind w:left="5057" w:hanging="360"/>
      </w:pPr>
    </w:lvl>
    <w:lvl w:ilvl="7" w:tplc="04050003" w:tentative="1">
      <w:start w:val="1"/>
      <w:numFmt w:val="lowerLetter"/>
      <w:lvlText w:val="%8."/>
      <w:lvlJc w:val="left"/>
      <w:pPr>
        <w:ind w:left="5777" w:hanging="360"/>
      </w:pPr>
    </w:lvl>
    <w:lvl w:ilvl="8" w:tplc="04050005" w:tentative="1">
      <w:start w:val="1"/>
      <w:numFmt w:val="lowerRoman"/>
      <w:lvlText w:val="%9."/>
      <w:lvlJc w:val="right"/>
      <w:pPr>
        <w:ind w:left="6497" w:hanging="180"/>
      </w:pPr>
    </w:lvl>
  </w:abstractNum>
  <w:abstractNum w:abstractNumId="98">
    <w:nsid w:val="5AE14522"/>
    <w:multiLevelType w:val="hybridMultilevel"/>
    <w:tmpl w:val="B3E864FC"/>
    <w:name w:val="List Dash__1"/>
    <w:lvl w:ilvl="0" w:tplc="92148686">
      <w:start w:val="1"/>
      <w:numFmt w:val="bullet"/>
      <w:lvlText w:val=""/>
      <w:lvlJc w:val="left"/>
      <w:pPr>
        <w:tabs>
          <w:tab w:val="num" w:pos="1287"/>
        </w:tabs>
        <w:ind w:left="1287" w:hanging="360"/>
      </w:pPr>
      <w:rPr>
        <w:rFonts w:ascii="Wingdings" w:hAnsi="Wingdings" w:cs="Wingdings" w:hint="default"/>
        <w:color w:val="auto"/>
        <w:sz w:val="20"/>
        <w:szCs w:val="20"/>
      </w:rPr>
    </w:lvl>
    <w:lvl w:ilvl="1" w:tplc="68A62012" w:tentative="1">
      <w:start w:val="1"/>
      <w:numFmt w:val="bullet"/>
      <w:lvlText w:val="o"/>
      <w:lvlJc w:val="left"/>
      <w:pPr>
        <w:tabs>
          <w:tab w:val="num" w:pos="2007"/>
        </w:tabs>
        <w:ind w:left="2007" w:hanging="360"/>
      </w:pPr>
      <w:rPr>
        <w:rFonts w:ascii="Courier New" w:hAnsi="Courier New" w:cs="Courier New" w:hint="default"/>
      </w:rPr>
    </w:lvl>
    <w:lvl w:ilvl="2" w:tplc="CA84ADF0" w:tentative="1">
      <w:start w:val="1"/>
      <w:numFmt w:val="bullet"/>
      <w:lvlText w:val=""/>
      <w:lvlJc w:val="left"/>
      <w:pPr>
        <w:tabs>
          <w:tab w:val="num" w:pos="2727"/>
        </w:tabs>
        <w:ind w:left="2727" w:hanging="360"/>
      </w:pPr>
      <w:rPr>
        <w:rFonts w:ascii="Wingdings" w:hAnsi="Wingdings" w:cs="Wingdings" w:hint="default"/>
      </w:rPr>
    </w:lvl>
    <w:lvl w:ilvl="3" w:tplc="679649C2" w:tentative="1">
      <w:start w:val="1"/>
      <w:numFmt w:val="bullet"/>
      <w:lvlText w:val=""/>
      <w:lvlJc w:val="left"/>
      <w:pPr>
        <w:tabs>
          <w:tab w:val="num" w:pos="3447"/>
        </w:tabs>
        <w:ind w:left="3447" w:hanging="360"/>
      </w:pPr>
      <w:rPr>
        <w:rFonts w:ascii="Symbol" w:hAnsi="Symbol" w:cs="Symbol" w:hint="default"/>
      </w:rPr>
    </w:lvl>
    <w:lvl w:ilvl="4" w:tplc="0950B0C2" w:tentative="1">
      <w:start w:val="1"/>
      <w:numFmt w:val="bullet"/>
      <w:lvlText w:val="o"/>
      <w:lvlJc w:val="left"/>
      <w:pPr>
        <w:tabs>
          <w:tab w:val="num" w:pos="4167"/>
        </w:tabs>
        <w:ind w:left="4167" w:hanging="360"/>
      </w:pPr>
      <w:rPr>
        <w:rFonts w:ascii="Courier New" w:hAnsi="Courier New" w:cs="Courier New" w:hint="default"/>
      </w:rPr>
    </w:lvl>
    <w:lvl w:ilvl="5" w:tplc="7C0C639C" w:tentative="1">
      <w:start w:val="1"/>
      <w:numFmt w:val="bullet"/>
      <w:lvlText w:val=""/>
      <w:lvlJc w:val="left"/>
      <w:pPr>
        <w:tabs>
          <w:tab w:val="num" w:pos="4887"/>
        </w:tabs>
        <w:ind w:left="4887" w:hanging="360"/>
      </w:pPr>
      <w:rPr>
        <w:rFonts w:ascii="Wingdings" w:hAnsi="Wingdings" w:cs="Wingdings" w:hint="default"/>
      </w:rPr>
    </w:lvl>
    <w:lvl w:ilvl="6" w:tplc="EDCC63FE" w:tentative="1">
      <w:start w:val="1"/>
      <w:numFmt w:val="bullet"/>
      <w:lvlText w:val=""/>
      <w:lvlJc w:val="left"/>
      <w:pPr>
        <w:tabs>
          <w:tab w:val="num" w:pos="5607"/>
        </w:tabs>
        <w:ind w:left="5607" w:hanging="360"/>
      </w:pPr>
      <w:rPr>
        <w:rFonts w:ascii="Symbol" w:hAnsi="Symbol" w:cs="Symbol" w:hint="default"/>
      </w:rPr>
    </w:lvl>
    <w:lvl w:ilvl="7" w:tplc="60D8D6AE" w:tentative="1">
      <w:start w:val="1"/>
      <w:numFmt w:val="bullet"/>
      <w:lvlText w:val="o"/>
      <w:lvlJc w:val="left"/>
      <w:pPr>
        <w:tabs>
          <w:tab w:val="num" w:pos="6327"/>
        </w:tabs>
        <w:ind w:left="6327" w:hanging="360"/>
      </w:pPr>
      <w:rPr>
        <w:rFonts w:ascii="Courier New" w:hAnsi="Courier New" w:cs="Courier New" w:hint="default"/>
      </w:rPr>
    </w:lvl>
    <w:lvl w:ilvl="8" w:tplc="4B5C9758" w:tentative="1">
      <w:start w:val="1"/>
      <w:numFmt w:val="bullet"/>
      <w:lvlText w:val=""/>
      <w:lvlJc w:val="left"/>
      <w:pPr>
        <w:tabs>
          <w:tab w:val="num" w:pos="7047"/>
        </w:tabs>
        <w:ind w:left="7047" w:hanging="360"/>
      </w:pPr>
      <w:rPr>
        <w:rFonts w:ascii="Wingdings" w:hAnsi="Wingdings" w:cs="Wingdings" w:hint="default"/>
      </w:rPr>
    </w:lvl>
  </w:abstractNum>
  <w:abstractNum w:abstractNumId="99">
    <w:nsid w:val="5C1B3928"/>
    <w:multiLevelType w:val="hybridMultilevel"/>
    <w:tmpl w:val="EBCC7898"/>
    <w:lvl w:ilvl="0" w:tplc="04050017">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19" w:tentative="1">
      <w:start w:val="1"/>
      <w:numFmt w:val="bullet"/>
      <w:lvlText w:val="o"/>
      <w:lvlJc w:val="left"/>
      <w:pPr>
        <w:tabs>
          <w:tab w:val="num" w:pos="1800"/>
        </w:tabs>
        <w:ind w:left="1800" w:hanging="360"/>
      </w:pPr>
      <w:rPr>
        <w:rFonts w:ascii="Courier New" w:hAnsi="Courier New" w:cs="Courier New" w:hint="default"/>
      </w:rPr>
    </w:lvl>
    <w:lvl w:ilvl="2" w:tplc="0405001B" w:tentative="1">
      <w:start w:val="1"/>
      <w:numFmt w:val="bullet"/>
      <w:lvlText w:val=""/>
      <w:lvlJc w:val="left"/>
      <w:pPr>
        <w:tabs>
          <w:tab w:val="num" w:pos="2520"/>
        </w:tabs>
        <w:ind w:left="2520" w:hanging="360"/>
      </w:pPr>
      <w:rPr>
        <w:rFonts w:ascii="Wingdings" w:hAnsi="Wingdings" w:hint="default"/>
      </w:rPr>
    </w:lvl>
    <w:lvl w:ilvl="3" w:tplc="0405000F" w:tentative="1">
      <w:start w:val="1"/>
      <w:numFmt w:val="bullet"/>
      <w:lvlText w:val=""/>
      <w:lvlJc w:val="left"/>
      <w:pPr>
        <w:tabs>
          <w:tab w:val="num" w:pos="3240"/>
        </w:tabs>
        <w:ind w:left="3240" w:hanging="360"/>
      </w:pPr>
      <w:rPr>
        <w:rFonts w:ascii="Symbol" w:hAnsi="Symbol" w:hint="default"/>
      </w:rPr>
    </w:lvl>
    <w:lvl w:ilvl="4" w:tplc="04050019" w:tentative="1">
      <w:start w:val="1"/>
      <w:numFmt w:val="bullet"/>
      <w:lvlText w:val="o"/>
      <w:lvlJc w:val="left"/>
      <w:pPr>
        <w:tabs>
          <w:tab w:val="num" w:pos="3960"/>
        </w:tabs>
        <w:ind w:left="3960" w:hanging="360"/>
      </w:pPr>
      <w:rPr>
        <w:rFonts w:ascii="Courier New" w:hAnsi="Courier New" w:cs="Courier New" w:hint="default"/>
      </w:rPr>
    </w:lvl>
    <w:lvl w:ilvl="5" w:tplc="0405001B" w:tentative="1">
      <w:start w:val="1"/>
      <w:numFmt w:val="bullet"/>
      <w:lvlText w:val=""/>
      <w:lvlJc w:val="left"/>
      <w:pPr>
        <w:tabs>
          <w:tab w:val="num" w:pos="4680"/>
        </w:tabs>
        <w:ind w:left="4680" w:hanging="360"/>
      </w:pPr>
      <w:rPr>
        <w:rFonts w:ascii="Wingdings" w:hAnsi="Wingdings" w:hint="default"/>
      </w:rPr>
    </w:lvl>
    <w:lvl w:ilvl="6" w:tplc="0405000F" w:tentative="1">
      <w:start w:val="1"/>
      <w:numFmt w:val="bullet"/>
      <w:lvlText w:val=""/>
      <w:lvlJc w:val="left"/>
      <w:pPr>
        <w:tabs>
          <w:tab w:val="num" w:pos="5400"/>
        </w:tabs>
        <w:ind w:left="5400" w:hanging="360"/>
      </w:pPr>
      <w:rPr>
        <w:rFonts w:ascii="Symbol" w:hAnsi="Symbol" w:hint="default"/>
      </w:rPr>
    </w:lvl>
    <w:lvl w:ilvl="7" w:tplc="04050019" w:tentative="1">
      <w:start w:val="1"/>
      <w:numFmt w:val="bullet"/>
      <w:lvlText w:val="o"/>
      <w:lvlJc w:val="left"/>
      <w:pPr>
        <w:tabs>
          <w:tab w:val="num" w:pos="6120"/>
        </w:tabs>
        <w:ind w:left="6120" w:hanging="360"/>
      </w:pPr>
      <w:rPr>
        <w:rFonts w:ascii="Courier New" w:hAnsi="Courier New" w:cs="Courier New" w:hint="default"/>
      </w:rPr>
    </w:lvl>
    <w:lvl w:ilvl="8" w:tplc="0405001B" w:tentative="1">
      <w:start w:val="1"/>
      <w:numFmt w:val="bullet"/>
      <w:lvlText w:val=""/>
      <w:lvlJc w:val="left"/>
      <w:pPr>
        <w:tabs>
          <w:tab w:val="num" w:pos="6840"/>
        </w:tabs>
        <w:ind w:left="6840" w:hanging="360"/>
      </w:pPr>
      <w:rPr>
        <w:rFonts w:ascii="Wingdings" w:hAnsi="Wingdings" w:hint="default"/>
      </w:rPr>
    </w:lvl>
  </w:abstractNum>
  <w:abstractNum w:abstractNumId="100">
    <w:nsid w:val="5CDA5015"/>
    <w:multiLevelType w:val="hybridMultilevel"/>
    <w:tmpl w:val="1C229CE0"/>
    <w:lvl w:ilvl="0" w:tplc="16A88E24">
      <w:start w:val="1"/>
      <w:numFmt w:val="bullet"/>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1">
    <w:nsid w:val="5DD74E41"/>
    <w:multiLevelType w:val="hybridMultilevel"/>
    <w:tmpl w:val="D6866868"/>
    <w:lvl w:ilvl="0" w:tplc="43CA2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5F005E7F"/>
    <w:multiLevelType w:val="hybridMultilevel"/>
    <w:tmpl w:val="1672603C"/>
    <w:lvl w:ilvl="0" w:tplc="43CA2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61235052"/>
    <w:multiLevelType w:val="hybridMultilevel"/>
    <w:tmpl w:val="415A725E"/>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4">
    <w:nsid w:val="61B65C7B"/>
    <w:multiLevelType w:val="hybridMultilevel"/>
    <w:tmpl w:val="2D48A09A"/>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05">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10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0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10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109">
    <w:nsid w:val="679C2865"/>
    <w:multiLevelType w:val="hybridMultilevel"/>
    <w:tmpl w:val="AA7002A2"/>
    <w:lvl w:ilvl="0" w:tplc="0405000F">
      <w:start w:val="1"/>
      <w:numFmt w:val="bullet"/>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69286963"/>
    <w:multiLevelType w:val="hybridMultilevel"/>
    <w:tmpl w:val="2722B210"/>
    <w:lvl w:ilvl="0" w:tplc="FE128E98">
      <w:start w:val="1"/>
      <w:numFmt w:val="decimal"/>
      <w:lvlText w:val="%1."/>
      <w:lvlJc w:val="left"/>
      <w:pPr>
        <w:tabs>
          <w:tab w:val="num" w:pos="720"/>
        </w:tabs>
        <w:ind w:left="720" w:hanging="360"/>
      </w:pPr>
    </w:lvl>
    <w:lvl w:ilvl="1" w:tplc="D89202AE">
      <w:start w:val="1"/>
      <w:numFmt w:val="bullet"/>
      <w:lvlText w:val=""/>
      <w:lvlJc w:val="left"/>
      <w:pPr>
        <w:tabs>
          <w:tab w:val="num" w:pos="1440"/>
        </w:tabs>
        <w:ind w:left="1440" w:hanging="360"/>
      </w:pPr>
      <w:rPr>
        <w:rFonts w:ascii="Symbol" w:hAnsi="Symbol" w:cs="Symbol" w:hint="default"/>
        <w:color w:val="auto"/>
        <w:sz w:val="14"/>
        <w:szCs w:val="14"/>
      </w:rPr>
    </w:lvl>
    <w:lvl w:ilvl="2" w:tplc="40021962">
      <w:start w:val="1"/>
      <w:numFmt w:val="lowerLetter"/>
      <w:lvlText w:val="(%3)"/>
      <w:lvlJc w:val="left"/>
      <w:pPr>
        <w:tabs>
          <w:tab w:val="num" w:pos="2340"/>
        </w:tabs>
        <w:ind w:left="2340" w:hanging="360"/>
      </w:pPr>
      <w:rPr>
        <w:rFonts w:hint="default"/>
      </w:rPr>
    </w:lvl>
    <w:lvl w:ilvl="3" w:tplc="405ED254">
      <w:start w:val="1"/>
      <w:numFmt w:val="decimal"/>
      <w:lvlText w:val="%4."/>
      <w:lvlJc w:val="left"/>
      <w:pPr>
        <w:tabs>
          <w:tab w:val="num" w:pos="2880"/>
        </w:tabs>
        <w:ind w:left="2880" w:hanging="360"/>
      </w:pPr>
    </w:lvl>
    <w:lvl w:ilvl="4" w:tplc="5B8ECBB6">
      <w:start w:val="1"/>
      <w:numFmt w:val="lowerLetter"/>
      <w:lvlText w:val="%5."/>
      <w:lvlJc w:val="left"/>
      <w:pPr>
        <w:tabs>
          <w:tab w:val="num" w:pos="3600"/>
        </w:tabs>
        <w:ind w:left="3600" w:hanging="360"/>
      </w:pPr>
    </w:lvl>
    <w:lvl w:ilvl="5" w:tplc="7A826024">
      <w:start w:val="1"/>
      <w:numFmt w:val="lowerRoman"/>
      <w:lvlText w:val="%6."/>
      <w:lvlJc w:val="right"/>
      <w:pPr>
        <w:tabs>
          <w:tab w:val="num" w:pos="4320"/>
        </w:tabs>
        <w:ind w:left="4320" w:hanging="180"/>
      </w:pPr>
    </w:lvl>
    <w:lvl w:ilvl="6" w:tplc="C6E2723E">
      <w:start w:val="1"/>
      <w:numFmt w:val="decimal"/>
      <w:lvlText w:val="%7."/>
      <w:lvlJc w:val="left"/>
      <w:pPr>
        <w:tabs>
          <w:tab w:val="num" w:pos="5040"/>
        </w:tabs>
        <w:ind w:left="5040" w:hanging="360"/>
      </w:pPr>
    </w:lvl>
    <w:lvl w:ilvl="7" w:tplc="20282404">
      <w:start w:val="1"/>
      <w:numFmt w:val="lowerLetter"/>
      <w:lvlText w:val="%8."/>
      <w:lvlJc w:val="left"/>
      <w:pPr>
        <w:tabs>
          <w:tab w:val="num" w:pos="5760"/>
        </w:tabs>
        <w:ind w:left="5760" w:hanging="360"/>
      </w:pPr>
    </w:lvl>
    <w:lvl w:ilvl="8" w:tplc="0E4CE47A">
      <w:start w:val="1"/>
      <w:numFmt w:val="lowerRoman"/>
      <w:lvlText w:val="%9."/>
      <w:lvlJc w:val="right"/>
      <w:pPr>
        <w:tabs>
          <w:tab w:val="num" w:pos="6480"/>
        </w:tabs>
        <w:ind w:left="6480" w:hanging="180"/>
      </w:pPr>
    </w:lvl>
  </w:abstractNum>
  <w:abstractNum w:abstractNumId="111">
    <w:nsid w:val="69774A8F"/>
    <w:multiLevelType w:val="hybridMultilevel"/>
    <w:tmpl w:val="4798FE94"/>
    <w:lvl w:ilvl="0" w:tplc="13922594">
      <w:start w:val="1"/>
      <w:numFmt w:val="bullet"/>
      <w:lvlText w:val=""/>
      <w:lvlJc w:val="left"/>
      <w:pPr>
        <w:ind w:left="720" w:hanging="360"/>
      </w:pPr>
      <w:rPr>
        <w:rFonts w:ascii="Symbol" w:hAnsi="Symbol" w:cs="Symbol" w:hint="default"/>
      </w:rPr>
    </w:lvl>
    <w:lvl w:ilvl="1" w:tplc="FA509A74">
      <w:start w:val="1"/>
      <w:numFmt w:val="bullet"/>
      <w:lvlText w:val="o"/>
      <w:lvlJc w:val="left"/>
      <w:pPr>
        <w:ind w:left="1440" w:hanging="360"/>
      </w:pPr>
      <w:rPr>
        <w:rFonts w:ascii="Courier New" w:hAnsi="Courier New" w:cs="Courier New" w:hint="default"/>
      </w:rPr>
    </w:lvl>
    <w:lvl w:ilvl="2" w:tplc="E5102EC4">
      <w:start w:val="1"/>
      <w:numFmt w:val="bullet"/>
      <w:lvlText w:val=""/>
      <w:lvlJc w:val="left"/>
      <w:pPr>
        <w:ind w:left="2160" w:hanging="360"/>
      </w:pPr>
      <w:rPr>
        <w:rFonts w:ascii="Wingdings" w:hAnsi="Wingdings" w:cs="Wingdings" w:hint="default"/>
      </w:rPr>
    </w:lvl>
    <w:lvl w:ilvl="3" w:tplc="956A7190">
      <w:start w:val="1"/>
      <w:numFmt w:val="bullet"/>
      <w:lvlText w:val=""/>
      <w:lvlJc w:val="left"/>
      <w:pPr>
        <w:ind w:left="2880" w:hanging="360"/>
      </w:pPr>
      <w:rPr>
        <w:rFonts w:ascii="Symbol" w:hAnsi="Symbol" w:cs="Symbol" w:hint="default"/>
      </w:rPr>
    </w:lvl>
    <w:lvl w:ilvl="4" w:tplc="029205F6">
      <w:start w:val="1"/>
      <w:numFmt w:val="bullet"/>
      <w:lvlText w:val="o"/>
      <w:lvlJc w:val="left"/>
      <w:pPr>
        <w:ind w:left="3600" w:hanging="360"/>
      </w:pPr>
      <w:rPr>
        <w:rFonts w:ascii="Courier New" w:hAnsi="Courier New" w:cs="Courier New" w:hint="default"/>
      </w:rPr>
    </w:lvl>
    <w:lvl w:ilvl="5" w:tplc="200A6492">
      <w:start w:val="1"/>
      <w:numFmt w:val="bullet"/>
      <w:lvlText w:val=""/>
      <w:lvlJc w:val="left"/>
      <w:pPr>
        <w:ind w:left="4320" w:hanging="360"/>
      </w:pPr>
      <w:rPr>
        <w:rFonts w:ascii="Wingdings" w:hAnsi="Wingdings" w:cs="Wingdings" w:hint="default"/>
      </w:rPr>
    </w:lvl>
    <w:lvl w:ilvl="6" w:tplc="C04490B2">
      <w:start w:val="1"/>
      <w:numFmt w:val="bullet"/>
      <w:lvlText w:val=""/>
      <w:lvlJc w:val="left"/>
      <w:pPr>
        <w:ind w:left="5040" w:hanging="360"/>
      </w:pPr>
      <w:rPr>
        <w:rFonts w:ascii="Symbol" w:hAnsi="Symbol" w:cs="Symbol" w:hint="default"/>
      </w:rPr>
    </w:lvl>
    <w:lvl w:ilvl="7" w:tplc="A3C8D842">
      <w:start w:val="1"/>
      <w:numFmt w:val="bullet"/>
      <w:lvlText w:val="o"/>
      <w:lvlJc w:val="left"/>
      <w:pPr>
        <w:ind w:left="5760" w:hanging="360"/>
      </w:pPr>
      <w:rPr>
        <w:rFonts w:ascii="Courier New" w:hAnsi="Courier New" w:cs="Courier New" w:hint="default"/>
      </w:rPr>
    </w:lvl>
    <w:lvl w:ilvl="8" w:tplc="EB5AA4DE">
      <w:start w:val="1"/>
      <w:numFmt w:val="bullet"/>
      <w:lvlText w:val=""/>
      <w:lvlJc w:val="left"/>
      <w:pPr>
        <w:ind w:left="6480" w:hanging="360"/>
      </w:pPr>
      <w:rPr>
        <w:rFonts w:ascii="Wingdings" w:hAnsi="Wingdings" w:cs="Wingdings" w:hint="default"/>
      </w:rPr>
    </w:lvl>
  </w:abstractNum>
  <w:abstractNum w:abstractNumId="112">
    <w:nsid w:val="6C0244AA"/>
    <w:multiLevelType w:val="hybridMultilevel"/>
    <w:tmpl w:val="C818E896"/>
    <w:lvl w:ilvl="0" w:tplc="0405000F">
      <w:start w:val="1"/>
      <w:numFmt w:val="bullet"/>
      <w:lvlText w:val=""/>
      <w:lvlJc w:val="left"/>
      <w:pPr>
        <w:ind w:left="720" w:hanging="360"/>
      </w:pPr>
      <w:rPr>
        <w:rFonts w:ascii="Symbol" w:hAnsi="Symbol" w:hint="default"/>
      </w:rPr>
    </w:lvl>
    <w:lvl w:ilvl="1" w:tplc="0CF2ED10" w:tentative="1">
      <w:start w:val="1"/>
      <w:numFmt w:val="bullet"/>
      <w:lvlText w:val="o"/>
      <w:lvlJc w:val="left"/>
      <w:pPr>
        <w:ind w:left="1440" w:hanging="360"/>
      </w:pPr>
      <w:rPr>
        <w:rFonts w:ascii="Courier New" w:hAnsi="Courier New" w:cs="Courier New" w:hint="default"/>
      </w:rPr>
    </w:lvl>
    <w:lvl w:ilvl="2" w:tplc="A0C888CE"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13">
    <w:nsid w:val="6D6C0A85"/>
    <w:multiLevelType w:val="multilevel"/>
    <w:tmpl w:val="DA1A9A92"/>
    <w:styleLink w:val="Odrky"/>
    <w:lvl w:ilvl="0">
      <w:start w:val="3"/>
      <w:numFmt w:val="bullet"/>
      <w:lvlText w:val="-"/>
      <w:lvlJc w:val="left"/>
      <w:pPr>
        <w:tabs>
          <w:tab w:val="num" w:pos="720"/>
        </w:tabs>
        <w:ind w:left="720" w:hanging="360"/>
      </w:pPr>
      <w:rPr>
        <w:rFonts w:ascii="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4">
    <w:nsid w:val="70610C51"/>
    <w:multiLevelType w:val="hybridMultilevel"/>
    <w:tmpl w:val="490CBA04"/>
    <w:lvl w:ilvl="0" w:tplc="6D46B808">
      <w:start w:val="1"/>
      <w:numFmt w:val="decimal"/>
      <w:lvlText w:val="%1."/>
      <w:lvlJc w:val="left"/>
      <w:pPr>
        <w:tabs>
          <w:tab w:val="num" w:pos="720"/>
        </w:tabs>
        <w:ind w:left="720" w:hanging="360"/>
      </w:pPr>
    </w:lvl>
    <w:lvl w:ilvl="1" w:tplc="8190E7DA">
      <w:start w:val="1"/>
      <w:numFmt w:val="lowerLetter"/>
      <w:lvlText w:val="%2."/>
      <w:lvlJc w:val="left"/>
      <w:pPr>
        <w:tabs>
          <w:tab w:val="num" w:pos="1440"/>
        </w:tabs>
        <w:ind w:left="1440" w:hanging="360"/>
      </w:pPr>
    </w:lvl>
    <w:lvl w:ilvl="2" w:tplc="539E3F00" w:tentative="1">
      <w:start w:val="1"/>
      <w:numFmt w:val="lowerRoman"/>
      <w:lvlText w:val="%3."/>
      <w:lvlJc w:val="right"/>
      <w:pPr>
        <w:tabs>
          <w:tab w:val="num" w:pos="2160"/>
        </w:tabs>
        <w:ind w:left="2160" w:hanging="180"/>
      </w:pPr>
    </w:lvl>
    <w:lvl w:ilvl="3" w:tplc="50203336" w:tentative="1">
      <w:start w:val="1"/>
      <w:numFmt w:val="decimal"/>
      <w:lvlText w:val="%4."/>
      <w:lvlJc w:val="left"/>
      <w:pPr>
        <w:tabs>
          <w:tab w:val="num" w:pos="2880"/>
        </w:tabs>
        <w:ind w:left="2880" w:hanging="360"/>
      </w:pPr>
    </w:lvl>
    <w:lvl w:ilvl="4" w:tplc="253CD97E" w:tentative="1">
      <w:start w:val="1"/>
      <w:numFmt w:val="lowerLetter"/>
      <w:lvlText w:val="%5."/>
      <w:lvlJc w:val="left"/>
      <w:pPr>
        <w:tabs>
          <w:tab w:val="num" w:pos="3600"/>
        </w:tabs>
        <w:ind w:left="3600" w:hanging="360"/>
      </w:pPr>
    </w:lvl>
    <w:lvl w:ilvl="5" w:tplc="5BE02088" w:tentative="1">
      <w:start w:val="1"/>
      <w:numFmt w:val="lowerRoman"/>
      <w:lvlText w:val="%6."/>
      <w:lvlJc w:val="right"/>
      <w:pPr>
        <w:tabs>
          <w:tab w:val="num" w:pos="4320"/>
        </w:tabs>
        <w:ind w:left="4320" w:hanging="180"/>
      </w:pPr>
    </w:lvl>
    <w:lvl w:ilvl="6" w:tplc="7B0C1BA0" w:tentative="1">
      <w:start w:val="1"/>
      <w:numFmt w:val="decimal"/>
      <w:lvlText w:val="%7."/>
      <w:lvlJc w:val="left"/>
      <w:pPr>
        <w:tabs>
          <w:tab w:val="num" w:pos="5040"/>
        </w:tabs>
        <w:ind w:left="5040" w:hanging="360"/>
      </w:pPr>
    </w:lvl>
    <w:lvl w:ilvl="7" w:tplc="2ECCB728" w:tentative="1">
      <w:start w:val="1"/>
      <w:numFmt w:val="lowerLetter"/>
      <w:lvlText w:val="%8."/>
      <w:lvlJc w:val="left"/>
      <w:pPr>
        <w:tabs>
          <w:tab w:val="num" w:pos="5760"/>
        </w:tabs>
        <w:ind w:left="5760" w:hanging="360"/>
      </w:pPr>
    </w:lvl>
    <w:lvl w:ilvl="8" w:tplc="05A852A6" w:tentative="1">
      <w:start w:val="1"/>
      <w:numFmt w:val="lowerRoman"/>
      <w:lvlText w:val="%9."/>
      <w:lvlJc w:val="right"/>
      <w:pPr>
        <w:tabs>
          <w:tab w:val="num" w:pos="6480"/>
        </w:tabs>
        <w:ind w:left="6480" w:hanging="180"/>
      </w:pPr>
    </w:lvl>
  </w:abstractNum>
  <w:abstractNum w:abstractNumId="115">
    <w:nsid w:val="718B4371"/>
    <w:multiLevelType w:val="hybridMultilevel"/>
    <w:tmpl w:val="158E6D3A"/>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6">
    <w:nsid w:val="718C52F9"/>
    <w:multiLevelType w:val="hybridMultilevel"/>
    <w:tmpl w:val="BEFEC55A"/>
    <w:lvl w:ilvl="0" w:tplc="04050001">
      <w:start w:val="1"/>
      <w:numFmt w:val="bullet"/>
      <w:lvlText w:val=""/>
      <w:lvlJc w:val="left"/>
      <w:pPr>
        <w:ind w:left="984" w:hanging="360"/>
      </w:pPr>
      <w:rPr>
        <w:rFonts w:ascii="Symbol" w:hAnsi="Symbol" w:hint="default"/>
      </w:rPr>
    </w:lvl>
    <w:lvl w:ilvl="1" w:tplc="04050003" w:tentative="1">
      <w:start w:val="1"/>
      <w:numFmt w:val="bullet"/>
      <w:lvlText w:val="o"/>
      <w:lvlJc w:val="left"/>
      <w:pPr>
        <w:ind w:left="1704" w:hanging="360"/>
      </w:pPr>
      <w:rPr>
        <w:rFonts w:ascii="Courier New" w:hAnsi="Courier New" w:cs="Courier New" w:hint="default"/>
      </w:rPr>
    </w:lvl>
    <w:lvl w:ilvl="2" w:tplc="04050005" w:tentative="1">
      <w:start w:val="1"/>
      <w:numFmt w:val="bullet"/>
      <w:lvlText w:val=""/>
      <w:lvlJc w:val="left"/>
      <w:pPr>
        <w:ind w:left="2424" w:hanging="360"/>
      </w:pPr>
      <w:rPr>
        <w:rFonts w:ascii="Wingdings" w:hAnsi="Wingdings" w:hint="default"/>
      </w:rPr>
    </w:lvl>
    <w:lvl w:ilvl="3" w:tplc="04050001" w:tentative="1">
      <w:start w:val="1"/>
      <w:numFmt w:val="bullet"/>
      <w:lvlText w:val=""/>
      <w:lvlJc w:val="left"/>
      <w:pPr>
        <w:ind w:left="3144" w:hanging="360"/>
      </w:pPr>
      <w:rPr>
        <w:rFonts w:ascii="Symbol" w:hAnsi="Symbol" w:hint="default"/>
      </w:rPr>
    </w:lvl>
    <w:lvl w:ilvl="4" w:tplc="04050003" w:tentative="1">
      <w:start w:val="1"/>
      <w:numFmt w:val="bullet"/>
      <w:lvlText w:val="o"/>
      <w:lvlJc w:val="left"/>
      <w:pPr>
        <w:ind w:left="3864" w:hanging="360"/>
      </w:pPr>
      <w:rPr>
        <w:rFonts w:ascii="Courier New" w:hAnsi="Courier New" w:cs="Courier New" w:hint="default"/>
      </w:rPr>
    </w:lvl>
    <w:lvl w:ilvl="5" w:tplc="04050005" w:tentative="1">
      <w:start w:val="1"/>
      <w:numFmt w:val="bullet"/>
      <w:lvlText w:val=""/>
      <w:lvlJc w:val="left"/>
      <w:pPr>
        <w:ind w:left="4584" w:hanging="360"/>
      </w:pPr>
      <w:rPr>
        <w:rFonts w:ascii="Wingdings" w:hAnsi="Wingdings" w:hint="default"/>
      </w:rPr>
    </w:lvl>
    <w:lvl w:ilvl="6" w:tplc="04050001" w:tentative="1">
      <w:start w:val="1"/>
      <w:numFmt w:val="bullet"/>
      <w:lvlText w:val=""/>
      <w:lvlJc w:val="left"/>
      <w:pPr>
        <w:ind w:left="5304" w:hanging="360"/>
      </w:pPr>
      <w:rPr>
        <w:rFonts w:ascii="Symbol" w:hAnsi="Symbol" w:hint="default"/>
      </w:rPr>
    </w:lvl>
    <w:lvl w:ilvl="7" w:tplc="04050003" w:tentative="1">
      <w:start w:val="1"/>
      <w:numFmt w:val="bullet"/>
      <w:lvlText w:val="o"/>
      <w:lvlJc w:val="left"/>
      <w:pPr>
        <w:ind w:left="6024" w:hanging="360"/>
      </w:pPr>
      <w:rPr>
        <w:rFonts w:ascii="Courier New" w:hAnsi="Courier New" w:cs="Courier New" w:hint="default"/>
      </w:rPr>
    </w:lvl>
    <w:lvl w:ilvl="8" w:tplc="04050005" w:tentative="1">
      <w:start w:val="1"/>
      <w:numFmt w:val="bullet"/>
      <w:lvlText w:val=""/>
      <w:lvlJc w:val="left"/>
      <w:pPr>
        <w:ind w:left="6744" w:hanging="360"/>
      </w:pPr>
      <w:rPr>
        <w:rFonts w:ascii="Wingdings" w:hAnsi="Wingdings" w:hint="default"/>
      </w:rPr>
    </w:lvl>
  </w:abstractNum>
  <w:abstractNum w:abstractNumId="117">
    <w:nsid w:val="71FB79B5"/>
    <w:multiLevelType w:val="hybridMultilevel"/>
    <w:tmpl w:val="40E6213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72B56B6F"/>
    <w:multiLevelType w:val="hybridMultilevel"/>
    <w:tmpl w:val="93B05120"/>
    <w:lvl w:ilvl="0" w:tplc="04050001">
      <w:start w:val="1"/>
      <w:numFmt w:val="bullet"/>
      <w:lvlText w:val=""/>
      <w:lvlJc w:val="left"/>
      <w:pPr>
        <w:tabs>
          <w:tab w:val="num" w:pos="1280"/>
        </w:tabs>
        <w:ind w:left="1280" w:hanging="360"/>
      </w:pPr>
      <w:rPr>
        <w:rFonts w:ascii="Symbol" w:hAnsi="Symbol" w:cs="Symbol" w:hint="default"/>
        <w:color w:val="auto"/>
        <w:sz w:val="14"/>
        <w:szCs w:val="14"/>
      </w:rPr>
    </w:lvl>
    <w:lvl w:ilvl="1" w:tplc="04050003">
      <w:start w:val="1"/>
      <w:numFmt w:val="bullet"/>
      <w:lvlText w:val="o"/>
      <w:lvlJc w:val="left"/>
      <w:pPr>
        <w:tabs>
          <w:tab w:val="num" w:pos="1880"/>
        </w:tabs>
        <w:ind w:left="1880" w:hanging="360"/>
      </w:pPr>
      <w:rPr>
        <w:rFonts w:ascii="Courier New" w:hAnsi="Courier New" w:cs="Courier New" w:hint="default"/>
      </w:rPr>
    </w:lvl>
    <w:lvl w:ilvl="2" w:tplc="04050005">
      <w:start w:val="1"/>
      <w:numFmt w:val="bullet"/>
      <w:lvlText w:val=""/>
      <w:lvlJc w:val="left"/>
      <w:pPr>
        <w:tabs>
          <w:tab w:val="num" w:pos="2600"/>
        </w:tabs>
        <w:ind w:left="2600" w:hanging="360"/>
      </w:pPr>
      <w:rPr>
        <w:rFonts w:ascii="Wingdings" w:hAnsi="Wingdings" w:cs="Wingdings" w:hint="default"/>
      </w:rPr>
    </w:lvl>
    <w:lvl w:ilvl="3" w:tplc="04050001">
      <w:start w:val="1"/>
      <w:numFmt w:val="bullet"/>
      <w:lvlText w:val=""/>
      <w:lvlJc w:val="left"/>
      <w:pPr>
        <w:tabs>
          <w:tab w:val="num" w:pos="3320"/>
        </w:tabs>
        <w:ind w:left="3320" w:hanging="360"/>
      </w:pPr>
      <w:rPr>
        <w:rFonts w:ascii="Symbol" w:hAnsi="Symbol" w:cs="Symbol" w:hint="default"/>
      </w:rPr>
    </w:lvl>
    <w:lvl w:ilvl="4" w:tplc="04050003">
      <w:start w:val="1"/>
      <w:numFmt w:val="bullet"/>
      <w:lvlText w:val="o"/>
      <w:lvlJc w:val="left"/>
      <w:pPr>
        <w:tabs>
          <w:tab w:val="num" w:pos="4040"/>
        </w:tabs>
        <w:ind w:left="4040" w:hanging="360"/>
      </w:pPr>
      <w:rPr>
        <w:rFonts w:ascii="Courier New" w:hAnsi="Courier New" w:cs="Courier New" w:hint="default"/>
      </w:rPr>
    </w:lvl>
    <w:lvl w:ilvl="5" w:tplc="04050005">
      <w:start w:val="1"/>
      <w:numFmt w:val="bullet"/>
      <w:lvlText w:val=""/>
      <w:lvlJc w:val="left"/>
      <w:pPr>
        <w:tabs>
          <w:tab w:val="num" w:pos="4760"/>
        </w:tabs>
        <w:ind w:left="4760" w:hanging="360"/>
      </w:pPr>
      <w:rPr>
        <w:rFonts w:ascii="Wingdings" w:hAnsi="Wingdings" w:cs="Wingdings" w:hint="default"/>
      </w:rPr>
    </w:lvl>
    <w:lvl w:ilvl="6" w:tplc="04050001">
      <w:start w:val="1"/>
      <w:numFmt w:val="bullet"/>
      <w:lvlText w:val=""/>
      <w:lvlJc w:val="left"/>
      <w:pPr>
        <w:tabs>
          <w:tab w:val="num" w:pos="5480"/>
        </w:tabs>
        <w:ind w:left="5480" w:hanging="360"/>
      </w:pPr>
      <w:rPr>
        <w:rFonts w:ascii="Symbol" w:hAnsi="Symbol" w:cs="Symbol" w:hint="default"/>
      </w:rPr>
    </w:lvl>
    <w:lvl w:ilvl="7" w:tplc="04050003">
      <w:start w:val="1"/>
      <w:numFmt w:val="bullet"/>
      <w:lvlText w:val="o"/>
      <w:lvlJc w:val="left"/>
      <w:pPr>
        <w:tabs>
          <w:tab w:val="num" w:pos="6200"/>
        </w:tabs>
        <w:ind w:left="6200" w:hanging="360"/>
      </w:pPr>
      <w:rPr>
        <w:rFonts w:ascii="Courier New" w:hAnsi="Courier New" w:cs="Courier New" w:hint="default"/>
      </w:rPr>
    </w:lvl>
    <w:lvl w:ilvl="8" w:tplc="04050005">
      <w:start w:val="1"/>
      <w:numFmt w:val="bullet"/>
      <w:lvlText w:val=""/>
      <w:lvlJc w:val="left"/>
      <w:pPr>
        <w:tabs>
          <w:tab w:val="num" w:pos="6920"/>
        </w:tabs>
        <w:ind w:left="6920" w:hanging="360"/>
      </w:pPr>
      <w:rPr>
        <w:rFonts w:ascii="Wingdings" w:hAnsi="Wingdings" w:cs="Wingdings" w:hint="default"/>
      </w:rPr>
    </w:lvl>
  </w:abstractNum>
  <w:abstractNum w:abstractNumId="119">
    <w:nsid w:val="735C5AC0"/>
    <w:multiLevelType w:val="hybridMultilevel"/>
    <w:tmpl w:val="75C21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739D0CEC"/>
    <w:multiLevelType w:val="hybridMultilevel"/>
    <w:tmpl w:val="E4CE3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754360D2"/>
    <w:multiLevelType w:val="hybridMultilevel"/>
    <w:tmpl w:val="6352E016"/>
    <w:lvl w:ilvl="0" w:tplc="0CF2ED10">
      <w:start w:val="1"/>
      <w:numFmt w:val="bullet"/>
      <w:lvlText w:val=""/>
      <w:lvlJc w:val="left"/>
      <w:pPr>
        <w:tabs>
          <w:tab w:val="num" w:pos="1287"/>
        </w:tabs>
        <w:ind w:left="1287" w:hanging="360"/>
      </w:pPr>
      <w:rPr>
        <w:rFonts w:ascii="Wingdings" w:hAnsi="Wingdings" w:cs="Wingdings" w:hint="default"/>
        <w:color w:val="auto"/>
        <w:sz w:val="20"/>
        <w:szCs w:val="20"/>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cs="Wingdings" w:hint="default"/>
      </w:rPr>
    </w:lvl>
    <w:lvl w:ilvl="3" w:tplc="04050001" w:tentative="1">
      <w:start w:val="1"/>
      <w:numFmt w:val="bullet"/>
      <w:lvlText w:val=""/>
      <w:lvlJc w:val="left"/>
      <w:pPr>
        <w:tabs>
          <w:tab w:val="num" w:pos="3447"/>
        </w:tabs>
        <w:ind w:left="3447" w:hanging="360"/>
      </w:pPr>
      <w:rPr>
        <w:rFonts w:ascii="Symbol" w:hAnsi="Symbol" w:cs="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cs="Wingdings" w:hint="default"/>
      </w:rPr>
    </w:lvl>
    <w:lvl w:ilvl="6" w:tplc="04050001" w:tentative="1">
      <w:start w:val="1"/>
      <w:numFmt w:val="bullet"/>
      <w:lvlText w:val=""/>
      <w:lvlJc w:val="left"/>
      <w:pPr>
        <w:tabs>
          <w:tab w:val="num" w:pos="5607"/>
        </w:tabs>
        <w:ind w:left="5607" w:hanging="360"/>
      </w:pPr>
      <w:rPr>
        <w:rFonts w:ascii="Symbol" w:hAnsi="Symbol" w:cs="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cs="Wingdings" w:hint="default"/>
      </w:rPr>
    </w:lvl>
  </w:abstractNum>
  <w:abstractNum w:abstractNumId="122">
    <w:nsid w:val="759055C8"/>
    <w:multiLevelType w:val="hybridMultilevel"/>
    <w:tmpl w:val="5FB630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76057B34"/>
    <w:multiLevelType w:val="hybridMultilevel"/>
    <w:tmpl w:val="AB2C419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4">
    <w:nsid w:val="76654E0E"/>
    <w:multiLevelType w:val="hybridMultilevel"/>
    <w:tmpl w:val="763A1A22"/>
    <w:lvl w:ilvl="0" w:tplc="04050003">
      <w:start w:val="1"/>
      <w:numFmt w:val="lowerLetter"/>
      <w:lvlText w:val="%1."/>
      <w:lvlJc w:val="left"/>
      <w:pPr>
        <w:ind w:left="720" w:hanging="36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3">
      <w:start w:val="1"/>
      <w:numFmt w:val="lowerLetter"/>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25">
    <w:nsid w:val="76B01F4A"/>
    <w:multiLevelType w:val="hybridMultilevel"/>
    <w:tmpl w:val="096A6E3C"/>
    <w:lvl w:ilvl="0" w:tplc="0405000B">
      <w:start w:val="1"/>
      <w:numFmt w:val="decimal"/>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Letter"/>
      <w:lvlText w:val="%3)"/>
      <w:lvlJc w:val="left"/>
      <w:pPr>
        <w:ind w:left="2340" w:hanging="360"/>
      </w:pPr>
      <w:rPr>
        <w:rFonts w:hint="default"/>
      </w:r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6">
    <w:nsid w:val="77AC49C1"/>
    <w:multiLevelType w:val="hybridMultilevel"/>
    <w:tmpl w:val="3C3C36B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7">
    <w:nsid w:val="7A3933C9"/>
    <w:multiLevelType w:val="hybridMultilevel"/>
    <w:tmpl w:val="E3E42808"/>
    <w:lvl w:ilvl="0" w:tplc="0405000F">
      <w:start w:val="1"/>
      <w:numFmt w:val="bullet"/>
      <w:lvlText w:val=""/>
      <w:lvlJc w:val="left"/>
      <w:pPr>
        <w:tabs>
          <w:tab w:val="num" w:pos="840"/>
        </w:tabs>
        <w:ind w:left="840" w:hanging="360"/>
      </w:pPr>
      <w:rPr>
        <w:rFonts w:ascii="Symbol" w:hAnsi="Symbol" w:cs="Symbol" w:hint="default"/>
        <w:color w:val="auto"/>
        <w:sz w:val="14"/>
        <w:szCs w:val="14"/>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8">
    <w:nsid w:val="7A48694F"/>
    <w:multiLevelType w:val="hybridMultilevel"/>
    <w:tmpl w:val="7650531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63CAAD5C"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29">
    <w:nsid w:val="7B9259C0"/>
    <w:multiLevelType w:val="hybridMultilevel"/>
    <w:tmpl w:val="C2BC5084"/>
    <w:lvl w:ilvl="0" w:tplc="0405000F">
      <w:start w:val="1"/>
      <w:numFmt w:val="bullet"/>
      <w:lvlText w:val=""/>
      <w:lvlJc w:val="left"/>
      <w:pPr>
        <w:ind w:left="842" w:hanging="360"/>
      </w:pPr>
      <w:rPr>
        <w:rFonts w:ascii="Symbol" w:hAnsi="Symbol" w:cs="Symbol" w:hint="default"/>
        <w:color w:val="auto"/>
        <w:sz w:val="14"/>
        <w:szCs w:val="14"/>
      </w:rPr>
    </w:lvl>
    <w:lvl w:ilvl="1" w:tplc="04050003" w:tentative="1">
      <w:start w:val="1"/>
      <w:numFmt w:val="bullet"/>
      <w:lvlText w:val="o"/>
      <w:lvlJc w:val="left"/>
      <w:pPr>
        <w:ind w:left="1562" w:hanging="360"/>
      </w:pPr>
      <w:rPr>
        <w:rFonts w:ascii="Courier New" w:hAnsi="Courier New" w:cs="Courier New" w:hint="default"/>
      </w:rPr>
    </w:lvl>
    <w:lvl w:ilvl="2" w:tplc="04050005" w:tentative="1">
      <w:start w:val="1"/>
      <w:numFmt w:val="bullet"/>
      <w:lvlText w:val=""/>
      <w:lvlJc w:val="left"/>
      <w:pPr>
        <w:ind w:left="2282" w:hanging="360"/>
      </w:pPr>
      <w:rPr>
        <w:rFonts w:ascii="Wingdings" w:hAnsi="Wingdings" w:hint="default"/>
      </w:rPr>
    </w:lvl>
    <w:lvl w:ilvl="3" w:tplc="04050001" w:tentative="1">
      <w:start w:val="1"/>
      <w:numFmt w:val="bullet"/>
      <w:lvlText w:val=""/>
      <w:lvlJc w:val="left"/>
      <w:pPr>
        <w:ind w:left="3002" w:hanging="360"/>
      </w:pPr>
      <w:rPr>
        <w:rFonts w:ascii="Symbol" w:hAnsi="Symbol" w:hint="default"/>
      </w:rPr>
    </w:lvl>
    <w:lvl w:ilvl="4" w:tplc="04050003" w:tentative="1">
      <w:start w:val="1"/>
      <w:numFmt w:val="bullet"/>
      <w:lvlText w:val="o"/>
      <w:lvlJc w:val="left"/>
      <w:pPr>
        <w:ind w:left="3722" w:hanging="360"/>
      </w:pPr>
      <w:rPr>
        <w:rFonts w:ascii="Courier New" w:hAnsi="Courier New" w:cs="Courier New" w:hint="default"/>
      </w:rPr>
    </w:lvl>
    <w:lvl w:ilvl="5" w:tplc="04050005" w:tentative="1">
      <w:start w:val="1"/>
      <w:numFmt w:val="bullet"/>
      <w:lvlText w:val=""/>
      <w:lvlJc w:val="left"/>
      <w:pPr>
        <w:ind w:left="4442" w:hanging="360"/>
      </w:pPr>
      <w:rPr>
        <w:rFonts w:ascii="Wingdings" w:hAnsi="Wingdings" w:hint="default"/>
      </w:rPr>
    </w:lvl>
    <w:lvl w:ilvl="6" w:tplc="04050001" w:tentative="1">
      <w:start w:val="1"/>
      <w:numFmt w:val="bullet"/>
      <w:lvlText w:val=""/>
      <w:lvlJc w:val="left"/>
      <w:pPr>
        <w:ind w:left="5162" w:hanging="360"/>
      </w:pPr>
      <w:rPr>
        <w:rFonts w:ascii="Symbol" w:hAnsi="Symbol" w:hint="default"/>
      </w:rPr>
    </w:lvl>
    <w:lvl w:ilvl="7" w:tplc="04050003" w:tentative="1">
      <w:start w:val="1"/>
      <w:numFmt w:val="bullet"/>
      <w:lvlText w:val="o"/>
      <w:lvlJc w:val="left"/>
      <w:pPr>
        <w:ind w:left="5882" w:hanging="360"/>
      </w:pPr>
      <w:rPr>
        <w:rFonts w:ascii="Courier New" w:hAnsi="Courier New" w:cs="Courier New" w:hint="default"/>
      </w:rPr>
    </w:lvl>
    <w:lvl w:ilvl="8" w:tplc="04050005" w:tentative="1">
      <w:start w:val="1"/>
      <w:numFmt w:val="bullet"/>
      <w:lvlText w:val=""/>
      <w:lvlJc w:val="left"/>
      <w:pPr>
        <w:ind w:left="6602" w:hanging="360"/>
      </w:pPr>
      <w:rPr>
        <w:rFonts w:ascii="Wingdings" w:hAnsi="Wingdings" w:hint="default"/>
      </w:rPr>
    </w:lvl>
  </w:abstractNum>
  <w:abstractNum w:abstractNumId="130">
    <w:nsid w:val="7D087536"/>
    <w:multiLevelType w:val="hybridMultilevel"/>
    <w:tmpl w:val="72DE2F54"/>
    <w:lvl w:ilvl="0" w:tplc="4CBE863A">
      <w:start w:val="1"/>
      <w:numFmt w:val="bullet"/>
      <w:lvlText w:val=""/>
      <w:lvlJc w:val="left"/>
      <w:pPr>
        <w:ind w:left="360" w:hanging="360"/>
      </w:pPr>
      <w:rPr>
        <w:rFonts w:ascii="Symbol" w:hAnsi="Symbol" w:cs="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cs="Wingdings" w:hint="default"/>
      </w:rPr>
    </w:lvl>
    <w:lvl w:ilvl="3" w:tplc="04050001">
      <w:start w:val="1"/>
      <w:numFmt w:val="bullet"/>
      <w:lvlText w:val=""/>
      <w:lvlJc w:val="left"/>
      <w:pPr>
        <w:ind w:left="2520" w:hanging="360"/>
      </w:pPr>
      <w:rPr>
        <w:rFonts w:ascii="Symbol" w:hAnsi="Symbol" w:cs="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cs="Wingdings" w:hint="default"/>
      </w:rPr>
    </w:lvl>
    <w:lvl w:ilvl="6" w:tplc="04050001">
      <w:start w:val="1"/>
      <w:numFmt w:val="bullet"/>
      <w:lvlText w:val=""/>
      <w:lvlJc w:val="left"/>
      <w:pPr>
        <w:ind w:left="4680" w:hanging="360"/>
      </w:pPr>
      <w:rPr>
        <w:rFonts w:ascii="Symbol" w:hAnsi="Symbol" w:cs="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cs="Wingdings" w:hint="default"/>
      </w:rPr>
    </w:lvl>
  </w:abstractNum>
  <w:abstractNum w:abstractNumId="131">
    <w:nsid w:val="7D6E2E5D"/>
    <w:multiLevelType w:val="hybridMultilevel"/>
    <w:tmpl w:val="D5945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7D8823D5"/>
    <w:multiLevelType w:val="hybridMultilevel"/>
    <w:tmpl w:val="B2144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DA9175A"/>
    <w:multiLevelType w:val="hybridMultilevel"/>
    <w:tmpl w:val="CCD6C97C"/>
    <w:lvl w:ilvl="0" w:tplc="276CB2D2">
      <w:start w:val="5"/>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34">
    <w:nsid w:val="7DDE0AF3"/>
    <w:multiLevelType w:val="hybridMultilevel"/>
    <w:tmpl w:val="9F9A52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05">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5">
    <w:nsid w:val="7F6D5D04"/>
    <w:multiLevelType w:val="multilevel"/>
    <w:tmpl w:val="4D40DFC8"/>
    <w:lvl w:ilvl="0">
      <w:start w:val="5"/>
      <w:numFmt w:val="decimal"/>
      <w:lvlText w:val="%1."/>
      <w:lvlJc w:val="left"/>
      <w:pPr>
        <w:ind w:left="540" w:hanging="54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36">
    <w:nsid w:val="7F8F720F"/>
    <w:multiLevelType w:val="hybridMultilevel"/>
    <w:tmpl w:val="872AE9C4"/>
    <w:lvl w:ilvl="0" w:tplc="C624F434">
      <w:start w:val="1"/>
      <w:numFmt w:val="bullet"/>
      <w:lvlText w:val=""/>
      <w:lvlJc w:val="left"/>
      <w:pPr>
        <w:ind w:left="720" w:hanging="360"/>
      </w:pPr>
      <w:rPr>
        <w:rFonts w:ascii="Symbol" w:hAnsi="Symbol" w:hint="default"/>
      </w:rPr>
    </w:lvl>
    <w:lvl w:ilvl="1" w:tplc="04050019">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13"/>
  </w:num>
  <w:num w:numId="2">
    <w:abstractNumId w:val="85"/>
  </w:num>
  <w:num w:numId="3">
    <w:abstractNumId w:val="39"/>
  </w:num>
  <w:num w:numId="4">
    <w:abstractNumId w:val="70"/>
  </w:num>
  <w:num w:numId="5">
    <w:abstractNumId w:val="106"/>
  </w:num>
  <w:num w:numId="6">
    <w:abstractNumId w:val="108"/>
  </w:num>
  <w:num w:numId="7">
    <w:abstractNumId w:val="107"/>
  </w:num>
  <w:num w:numId="8">
    <w:abstractNumId w:val="7"/>
  </w:num>
  <w:num w:numId="9">
    <w:abstractNumId w:val="22"/>
  </w:num>
  <w:num w:numId="10">
    <w:abstractNumId w:val="84"/>
  </w:num>
  <w:num w:numId="11">
    <w:abstractNumId w:val="76"/>
  </w:num>
  <w:num w:numId="12">
    <w:abstractNumId w:val="118"/>
  </w:num>
  <w:num w:numId="13">
    <w:abstractNumId w:val="61"/>
  </w:num>
  <w:num w:numId="14">
    <w:abstractNumId w:val="110"/>
  </w:num>
  <w:num w:numId="15">
    <w:abstractNumId w:val="93"/>
  </w:num>
  <w:num w:numId="16">
    <w:abstractNumId w:val="34"/>
  </w:num>
  <w:num w:numId="17">
    <w:abstractNumId w:val="29"/>
  </w:num>
  <w:num w:numId="18">
    <w:abstractNumId w:val="0"/>
  </w:num>
  <w:num w:numId="19">
    <w:abstractNumId w:val="65"/>
  </w:num>
  <w:num w:numId="20">
    <w:abstractNumId w:val="63"/>
  </w:num>
  <w:num w:numId="21">
    <w:abstractNumId w:val="105"/>
  </w:num>
  <w:num w:numId="22">
    <w:abstractNumId w:val="2"/>
  </w:num>
  <w:num w:numId="23">
    <w:abstractNumId w:val="59"/>
  </w:num>
  <w:num w:numId="24">
    <w:abstractNumId w:val="111"/>
  </w:num>
  <w:num w:numId="25">
    <w:abstractNumId w:val="100"/>
  </w:num>
  <w:num w:numId="26">
    <w:abstractNumId w:val="124"/>
  </w:num>
  <w:num w:numId="27">
    <w:abstractNumId w:val="96"/>
  </w:num>
  <w:num w:numId="28">
    <w:abstractNumId w:val="130"/>
  </w:num>
  <w:num w:numId="29">
    <w:abstractNumId w:val="23"/>
  </w:num>
  <w:num w:numId="30">
    <w:abstractNumId w:val="54"/>
  </w:num>
  <w:num w:numId="31">
    <w:abstractNumId w:val="125"/>
  </w:num>
  <w:num w:numId="32">
    <w:abstractNumId w:val="1"/>
  </w:num>
  <w:num w:numId="33">
    <w:abstractNumId w:val="94"/>
  </w:num>
  <w:num w:numId="34">
    <w:abstractNumId w:val="99"/>
  </w:num>
  <w:num w:numId="35">
    <w:abstractNumId w:val="88"/>
  </w:num>
  <w:num w:numId="36">
    <w:abstractNumId w:val="66"/>
  </w:num>
  <w:num w:numId="37">
    <w:abstractNumId w:val="67"/>
  </w:num>
  <w:num w:numId="38">
    <w:abstractNumId w:val="24"/>
  </w:num>
  <w:num w:numId="39">
    <w:abstractNumId w:val="40"/>
  </w:num>
  <w:num w:numId="40">
    <w:abstractNumId w:val="112"/>
  </w:num>
  <w:num w:numId="41">
    <w:abstractNumId w:val="128"/>
  </w:num>
  <w:num w:numId="42">
    <w:abstractNumId w:val="132"/>
  </w:num>
  <w:num w:numId="43">
    <w:abstractNumId w:val="127"/>
  </w:num>
  <w:num w:numId="44">
    <w:abstractNumId w:val="81"/>
  </w:num>
  <w:num w:numId="45">
    <w:abstractNumId w:val="136"/>
  </w:num>
  <w:num w:numId="46">
    <w:abstractNumId w:val="62"/>
  </w:num>
  <w:num w:numId="47">
    <w:abstractNumId w:val="25"/>
  </w:num>
  <w:num w:numId="48">
    <w:abstractNumId w:val="135"/>
  </w:num>
  <w:num w:numId="49">
    <w:abstractNumId w:val="50"/>
  </w:num>
  <w:num w:numId="50">
    <w:abstractNumId w:val="15"/>
  </w:num>
  <w:num w:numId="51">
    <w:abstractNumId w:val="97"/>
  </w:num>
  <w:num w:numId="52">
    <w:abstractNumId w:val="95"/>
  </w:num>
  <w:num w:numId="53">
    <w:abstractNumId w:val="12"/>
  </w:num>
  <w:num w:numId="54">
    <w:abstractNumId w:val="64"/>
  </w:num>
  <w:num w:numId="55">
    <w:abstractNumId w:val="98"/>
  </w:num>
  <w:num w:numId="56">
    <w:abstractNumId w:val="121"/>
  </w:num>
  <w:num w:numId="57">
    <w:abstractNumId w:val="14"/>
  </w:num>
  <w:num w:numId="58">
    <w:abstractNumId w:val="95"/>
  </w:num>
  <w:num w:numId="59">
    <w:abstractNumId w:val="46"/>
  </w:num>
  <w:num w:numId="60">
    <w:abstractNumId w:val="119"/>
  </w:num>
  <w:num w:numId="61">
    <w:abstractNumId w:val="11"/>
  </w:num>
  <w:num w:numId="62">
    <w:abstractNumId w:val="4"/>
  </w:num>
  <w:num w:numId="63">
    <w:abstractNumId w:val="21"/>
  </w:num>
  <w:num w:numId="64">
    <w:abstractNumId w:val="90"/>
  </w:num>
  <w:num w:numId="65">
    <w:abstractNumId w:val="13"/>
  </w:num>
  <w:num w:numId="66">
    <w:abstractNumId w:val="55"/>
  </w:num>
  <w:num w:numId="67">
    <w:abstractNumId w:val="3"/>
  </w:num>
  <w:num w:numId="68">
    <w:abstractNumId w:val="71"/>
  </w:num>
  <w:num w:numId="69">
    <w:abstractNumId w:val="75"/>
  </w:num>
  <w:num w:numId="70">
    <w:abstractNumId w:val="57"/>
  </w:num>
  <w:num w:numId="71">
    <w:abstractNumId w:val="33"/>
  </w:num>
  <w:num w:numId="72">
    <w:abstractNumId w:val="47"/>
  </w:num>
  <w:num w:numId="73">
    <w:abstractNumId w:val="19"/>
  </w:num>
  <w:num w:numId="74">
    <w:abstractNumId w:val="117"/>
  </w:num>
  <w:num w:numId="75">
    <w:abstractNumId w:val="83"/>
  </w:num>
  <w:num w:numId="76">
    <w:abstractNumId w:val="27"/>
  </w:num>
  <w:num w:numId="77">
    <w:abstractNumId w:val="120"/>
  </w:num>
  <w:num w:numId="78">
    <w:abstractNumId w:val="58"/>
  </w:num>
  <w:num w:numId="79">
    <w:abstractNumId w:val="116"/>
  </w:num>
  <w:num w:numId="80">
    <w:abstractNumId w:val="18"/>
  </w:num>
  <w:num w:numId="81">
    <w:abstractNumId w:val="122"/>
  </w:num>
  <w:num w:numId="82">
    <w:abstractNumId w:val="73"/>
  </w:num>
  <w:num w:numId="83">
    <w:abstractNumId w:val="20"/>
  </w:num>
  <w:num w:numId="84">
    <w:abstractNumId w:val="86"/>
  </w:num>
  <w:num w:numId="85">
    <w:abstractNumId w:val="43"/>
  </w:num>
  <w:num w:numId="86">
    <w:abstractNumId w:val="36"/>
  </w:num>
  <w:num w:numId="87">
    <w:abstractNumId w:val="26"/>
  </w:num>
  <w:num w:numId="88">
    <w:abstractNumId w:val="68"/>
  </w:num>
  <w:num w:numId="89">
    <w:abstractNumId w:val="103"/>
  </w:num>
  <w:num w:numId="90">
    <w:abstractNumId w:val="32"/>
  </w:num>
  <w:num w:numId="91">
    <w:abstractNumId w:val="79"/>
  </w:num>
  <w:num w:numId="92">
    <w:abstractNumId w:val="38"/>
  </w:num>
  <w:num w:numId="93">
    <w:abstractNumId w:val="56"/>
  </w:num>
  <w:num w:numId="94">
    <w:abstractNumId w:val="123"/>
  </w:num>
  <w:num w:numId="95">
    <w:abstractNumId w:val="78"/>
  </w:num>
  <w:num w:numId="96">
    <w:abstractNumId w:val="16"/>
  </w:num>
  <w:num w:numId="97">
    <w:abstractNumId w:val="126"/>
  </w:num>
  <w:num w:numId="98">
    <w:abstractNumId w:val="115"/>
  </w:num>
  <w:num w:numId="99">
    <w:abstractNumId w:val="41"/>
  </w:num>
  <w:num w:numId="100">
    <w:abstractNumId w:val="87"/>
  </w:num>
  <w:num w:numId="101">
    <w:abstractNumId w:val="133"/>
  </w:num>
  <w:num w:numId="102">
    <w:abstractNumId w:val="8"/>
  </w:num>
  <w:num w:numId="103">
    <w:abstractNumId w:val="114"/>
  </w:num>
  <w:num w:numId="104">
    <w:abstractNumId w:val="82"/>
  </w:num>
  <w:num w:numId="105">
    <w:abstractNumId w:val="35"/>
  </w:num>
  <w:num w:numId="106">
    <w:abstractNumId w:val="48"/>
  </w:num>
  <w:num w:numId="107">
    <w:abstractNumId w:val="101"/>
  </w:num>
  <w:num w:numId="108">
    <w:abstractNumId w:val="89"/>
  </w:num>
  <w:num w:numId="109">
    <w:abstractNumId w:val="134"/>
  </w:num>
  <w:num w:numId="110">
    <w:abstractNumId w:val="42"/>
  </w:num>
  <w:num w:numId="111">
    <w:abstractNumId w:val="45"/>
  </w:num>
  <w:num w:numId="112">
    <w:abstractNumId w:val="95"/>
  </w:num>
  <w:num w:numId="113">
    <w:abstractNumId w:val="49"/>
  </w:num>
  <w:num w:numId="114">
    <w:abstractNumId w:val="51"/>
  </w:num>
  <w:num w:numId="115">
    <w:abstractNumId w:val="10"/>
  </w:num>
  <w:num w:numId="116">
    <w:abstractNumId w:val="131"/>
  </w:num>
  <w:num w:numId="117">
    <w:abstractNumId w:val="30"/>
  </w:num>
  <w:num w:numId="118">
    <w:abstractNumId w:val="31"/>
  </w:num>
  <w:num w:numId="119">
    <w:abstractNumId w:val="6"/>
  </w:num>
  <w:num w:numId="120">
    <w:abstractNumId w:val="108"/>
  </w:num>
  <w:num w:numId="121">
    <w:abstractNumId w:val="91"/>
  </w:num>
  <w:num w:numId="122">
    <w:abstractNumId w:val="108"/>
  </w:num>
  <w:num w:numId="123">
    <w:abstractNumId w:val="37"/>
  </w:num>
  <w:num w:numId="124">
    <w:abstractNumId w:val="53"/>
  </w:num>
  <w:num w:numId="125">
    <w:abstractNumId w:val="44"/>
  </w:num>
  <w:num w:numId="126">
    <w:abstractNumId w:val="104"/>
  </w:num>
  <w:num w:numId="127">
    <w:abstractNumId w:val="5"/>
  </w:num>
  <w:num w:numId="128">
    <w:abstractNumId w:val="129"/>
  </w:num>
  <w:num w:numId="129">
    <w:abstractNumId w:val="109"/>
  </w:num>
  <w:num w:numId="130">
    <w:abstractNumId w:val="60"/>
  </w:num>
  <w:num w:numId="131">
    <w:abstractNumId w:val="69"/>
  </w:num>
  <w:num w:numId="132">
    <w:abstractNumId w:val="28"/>
  </w:num>
  <w:num w:numId="133">
    <w:abstractNumId w:val="72"/>
  </w:num>
  <w:num w:numId="134">
    <w:abstractNumId w:val="80"/>
  </w:num>
  <w:num w:numId="135">
    <w:abstractNumId w:val="52"/>
  </w:num>
  <w:num w:numId="136">
    <w:abstractNumId w:val="92"/>
  </w:num>
  <w:num w:numId="137">
    <w:abstractNumId w:val="74"/>
  </w:num>
  <w:num w:numId="138">
    <w:abstractNumId w:val="77"/>
  </w:num>
  <w:num w:numId="139">
    <w:abstractNumId w:val="17"/>
  </w:num>
  <w:num w:numId="140">
    <w:abstractNumId w:val="102"/>
  </w:num>
  <w:num w:numId="141">
    <w:abstractNumId w:val="9"/>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hideGrammaticalErrors/>
  <w:defaultTabStop w:val="709"/>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2108"/>
    <o:shapelayout v:ext="edit">
      <o:idmap v:ext="edit" data="2"/>
    </o:shapelayout>
  </w:hdrShapeDefaults>
  <w:footnotePr>
    <w:footnote w:id="-1"/>
    <w:footnote w:id="0"/>
  </w:footnotePr>
  <w:endnotePr>
    <w:endnote w:id="-1"/>
    <w:endnote w:id="0"/>
  </w:endnotePr>
  <w:compat/>
  <w:rsids>
    <w:rsidRoot w:val="000A48D2"/>
    <w:rsid w:val="000005BB"/>
    <w:rsid w:val="00000A8E"/>
    <w:rsid w:val="00000B28"/>
    <w:rsid w:val="00000B4D"/>
    <w:rsid w:val="00000B86"/>
    <w:rsid w:val="00000C22"/>
    <w:rsid w:val="00001231"/>
    <w:rsid w:val="00001286"/>
    <w:rsid w:val="000024DA"/>
    <w:rsid w:val="000027F8"/>
    <w:rsid w:val="00002A03"/>
    <w:rsid w:val="00002C3B"/>
    <w:rsid w:val="0000438A"/>
    <w:rsid w:val="000051AF"/>
    <w:rsid w:val="00005403"/>
    <w:rsid w:val="0000593D"/>
    <w:rsid w:val="00005944"/>
    <w:rsid w:val="0000594B"/>
    <w:rsid w:val="00005B76"/>
    <w:rsid w:val="00005D97"/>
    <w:rsid w:val="000061F6"/>
    <w:rsid w:val="00006939"/>
    <w:rsid w:val="00006CF2"/>
    <w:rsid w:val="00006ED6"/>
    <w:rsid w:val="000075D9"/>
    <w:rsid w:val="00007A94"/>
    <w:rsid w:val="00010833"/>
    <w:rsid w:val="0001172B"/>
    <w:rsid w:val="00011A71"/>
    <w:rsid w:val="00012A82"/>
    <w:rsid w:val="000133E6"/>
    <w:rsid w:val="0001362B"/>
    <w:rsid w:val="000137A5"/>
    <w:rsid w:val="00013CBD"/>
    <w:rsid w:val="00014146"/>
    <w:rsid w:val="0001467C"/>
    <w:rsid w:val="000146D4"/>
    <w:rsid w:val="0001515C"/>
    <w:rsid w:val="0001515E"/>
    <w:rsid w:val="0001555D"/>
    <w:rsid w:val="00016106"/>
    <w:rsid w:val="000161E0"/>
    <w:rsid w:val="000162A5"/>
    <w:rsid w:val="0001635D"/>
    <w:rsid w:val="0001657B"/>
    <w:rsid w:val="000172DE"/>
    <w:rsid w:val="00017E67"/>
    <w:rsid w:val="00017F19"/>
    <w:rsid w:val="00021768"/>
    <w:rsid w:val="00022368"/>
    <w:rsid w:val="00022435"/>
    <w:rsid w:val="00022988"/>
    <w:rsid w:val="00022CE7"/>
    <w:rsid w:val="00022FD6"/>
    <w:rsid w:val="00023067"/>
    <w:rsid w:val="000236BF"/>
    <w:rsid w:val="00023BFD"/>
    <w:rsid w:val="00023CA2"/>
    <w:rsid w:val="00023E5E"/>
    <w:rsid w:val="00025852"/>
    <w:rsid w:val="000258BE"/>
    <w:rsid w:val="00026395"/>
    <w:rsid w:val="00026570"/>
    <w:rsid w:val="00026740"/>
    <w:rsid w:val="000267FE"/>
    <w:rsid w:val="00026884"/>
    <w:rsid w:val="000270FF"/>
    <w:rsid w:val="000302D5"/>
    <w:rsid w:val="00030775"/>
    <w:rsid w:val="00030802"/>
    <w:rsid w:val="00031385"/>
    <w:rsid w:val="0003193E"/>
    <w:rsid w:val="00031A65"/>
    <w:rsid w:val="00031C27"/>
    <w:rsid w:val="0003201C"/>
    <w:rsid w:val="00032BE7"/>
    <w:rsid w:val="00032D04"/>
    <w:rsid w:val="00032ECB"/>
    <w:rsid w:val="000332F8"/>
    <w:rsid w:val="00033670"/>
    <w:rsid w:val="00033911"/>
    <w:rsid w:val="00033F93"/>
    <w:rsid w:val="000342AB"/>
    <w:rsid w:val="000344ED"/>
    <w:rsid w:val="0003512C"/>
    <w:rsid w:val="00035598"/>
    <w:rsid w:val="000355CA"/>
    <w:rsid w:val="0003575F"/>
    <w:rsid w:val="0003586C"/>
    <w:rsid w:val="00035A34"/>
    <w:rsid w:val="000362C1"/>
    <w:rsid w:val="00036A9C"/>
    <w:rsid w:val="00037085"/>
    <w:rsid w:val="00037127"/>
    <w:rsid w:val="000374CF"/>
    <w:rsid w:val="00037722"/>
    <w:rsid w:val="00040242"/>
    <w:rsid w:val="00040562"/>
    <w:rsid w:val="0004071A"/>
    <w:rsid w:val="00040C39"/>
    <w:rsid w:val="00041AD6"/>
    <w:rsid w:val="00042C92"/>
    <w:rsid w:val="0004378D"/>
    <w:rsid w:val="00043842"/>
    <w:rsid w:val="00043F4F"/>
    <w:rsid w:val="000443FA"/>
    <w:rsid w:val="00044A93"/>
    <w:rsid w:val="00044EBF"/>
    <w:rsid w:val="000450AD"/>
    <w:rsid w:val="00045CCE"/>
    <w:rsid w:val="00045FD0"/>
    <w:rsid w:val="00045FEC"/>
    <w:rsid w:val="00046190"/>
    <w:rsid w:val="000512A4"/>
    <w:rsid w:val="0005183E"/>
    <w:rsid w:val="00051A17"/>
    <w:rsid w:val="0005237A"/>
    <w:rsid w:val="00052A98"/>
    <w:rsid w:val="00052BBA"/>
    <w:rsid w:val="00053659"/>
    <w:rsid w:val="000537AE"/>
    <w:rsid w:val="00053844"/>
    <w:rsid w:val="00053877"/>
    <w:rsid w:val="00053963"/>
    <w:rsid w:val="00053B4B"/>
    <w:rsid w:val="00053B80"/>
    <w:rsid w:val="00054270"/>
    <w:rsid w:val="000549F8"/>
    <w:rsid w:val="00054CC8"/>
    <w:rsid w:val="000559C9"/>
    <w:rsid w:val="00055BB7"/>
    <w:rsid w:val="00055E8A"/>
    <w:rsid w:val="00056367"/>
    <w:rsid w:val="000568CE"/>
    <w:rsid w:val="0005775F"/>
    <w:rsid w:val="00057B22"/>
    <w:rsid w:val="000601DE"/>
    <w:rsid w:val="000602C0"/>
    <w:rsid w:val="000614F8"/>
    <w:rsid w:val="00061DC0"/>
    <w:rsid w:val="00062121"/>
    <w:rsid w:val="0006248B"/>
    <w:rsid w:val="000628F2"/>
    <w:rsid w:val="0006323E"/>
    <w:rsid w:val="00063806"/>
    <w:rsid w:val="0006387B"/>
    <w:rsid w:val="00063D05"/>
    <w:rsid w:val="00063D6F"/>
    <w:rsid w:val="00063E2D"/>
    <w:rsid w:val="00064070"/>
    <w:rsid w:val="0006430B"/>
    <w:rsid w:val="000643DE"/>
    <w:rsid w:val="00064B1B"/>
    <w:rsid w:val="00064E0C"/>
    <w:rsid w:val="00064E73"/>
    <w:rsid w:val="000656A0"/>
    <w:rsid w:val="00065CFC"/>
    <w:rsid w:val="00065DB9"/>
    <w:rsid w:val="00066709"/>
    <w:rsid w:val="00066819"/>
    <w:rsid w:val="00066A7A"/>
    <w:rsid w:val="00066ADD"/>
    <w:rsid w:val="00067272"/>
    <w:rsid w:val="000676E6"/>
    <w:rsid w:val="00067EC4"/>
    <w:rsid w:val="00070359"/>
    <w:rsid w:val="000709B9"/>
    <w:rsid w:val="00070A73"/>
    <w:rsid w:val="00070FA1"/>
    <w:rsid w:val="000717B7"/>
    <w:rsid w:val="000717F4"/>
    <w:rsid w:val="00071DAB"/>
    <w:rsid w:val="00072641"/>
    <w:rsid w:val="0007272A"/>
    <w:rsid w:val="00072945"/>
    <w:rsid w:val="00072F8B"/>
    <w:rsid w:val="000730E9"/>
    <w:rsid w:val="0007315A"/>
    <w:rsid w:val="000735F6"/>
    <w:rsid w:val="0007367D"/>
    <w:rsid w:val="000739F9"/>
    <w:rsid w:val="00074281"/>
    <w:rsid w:val="00074421"/>
    <w:rsid w:val="000745B2"/>
    <w:rsid w:val="00074D8D"/>
    <w:rsid w:val="00074F70"/>
    <w:rsid w:val="00075778"/>
    <w:rsid w:val="00075871"/>
    <w:rsid w:val="0007616F"/>
    <w:rsid w:val="00076A2E"/>
    <w:rsid w:val="00077257"/>
    <w:rsid w:val="00077719"/>
    <w:rsid w:val="00077962"/>
    <w:rsid w:val="0007796B"/>
    <w:rsid w:val="0007799A"/>
    <w:rsid w:val="000779C0"/>
    <w:rsid w:val="00077A0F"/>
    <w:rsid w:val="000804B7"/>
    <w:rsid w:val="000809DF"/>
    <w:rsid w:val="00080A7D"/>
    <w:rsid w:val="000813E9"/>
    <w:rsid w:val="00081860"/>
    <w:rsid w:val="00082106"/>
    <w:rsid w:val="00082553"/>
    <w:rsid w:val="00082881"/>
    <w:rsid w:val="00082A51"/>
    <w:rsid w:val="00083077"/>
    <w:rsid w:val="000838C2"/>
    <w:rsid w:val="00083E37"/>
    <w:rsid w:val="000841E4"/>
    <w:rsid w:val="000844A4"/>
    <w:rsid w:val="0008467B"/>
    <w:rsid w:val="00084BBD"/>
    <w:rsid w:val="0008636A"/>
    <w:rsid w:val="00086B43"/>
    <w:rsid w:val="00087596"/>
    <w:rsid w:val="00087B49"/>
    <w:rsid w:val="00087F0A"/>
    <w:rsid w:val="0009075B"/>
    <w:rsid w:val="00091F21"/>
    <w:rsid w:val="00092391"/>
    <w:rsid w:val="00092419"/>
    <w:rsid w:val="00092CBA"/>
    <w:rsid w:val="00092D6C"/>
    <w:rsid w:val="00093545"/>
    <w:rsid w:val="00093730"/>
    <w:rsid w:val="000938FA"/>
    <w:rsid w:val="00093967"/>
    <w:rsid w:val="000939C4"/>
    <w:rsid w:val="00093D67"/>
    <w:rsid w:val="00093E33"/>
    <w:rsid w:val="00093E57"/>
    <w:rsid w:val="00094858"/>
    <w:rsid w:val="000948F5"/>
    <w:rsid w:val="00094AD0"/>
    <w:rsid w:val="00094FE1"/>
    <w:rsid w:val="0009578B"/>
    <w:rsid w:val="00095C3B"/>
    <w:rsid w:val="00095DDD"/>
    <w:rsid w:val="00095E12"/>
    <w:rsid w:val="000964B4"/>
    <w:rsid w:val="000967D5"/>
    <w:rsid w:val="000971A0"/>
    <w:rsid w:val="00097610"/>
    <w:rsid w:val="0009778A"/>
    <w:rsid w:val="00097DED"/>
    <w:rsid w:val="000A0520"/>
    <w:rsid w:val="000A0761"/>
    <w:rsid w:val="000A08AD"/>
    <w:rsid w:val="000A0C3A"/>
    <w:rsid w:val="000A0C5A"/>
    <w:rsid w:val="000A1044"/>
    <w:rsid w:val="000A10B1"/>
    <w:rsid w:val="000A1926"/>
    <w:rsid w:val="000A1C45"/>
    <w:rsid w:val="000A2423"/>
    <w:rsid w:val="000A2EB4"/>
    <w:rsid w:val="000A343B"/>
    <w:rsid w:val="000A459C"/>
    <w:rsid w:val="000A48D2"/>
    <w:rsid w:val="000A4DAB"/>
    <w:rsid w:val="000A562E"/>
    <w:rsid w:val="000A6382"/>
    <w:rsid w:val="000A6A53"/>
    <w:rsid w:val="000A6C8B"/>
    <w:rsid w:val="000A723D"/>
    <w:rsid w:val="000A724F"/>
    <w:rsid w:val="000A7487"/>
    <w:rsid w:val="000A7A9A"/>
    <w:rsid w:val="000A7E8F"/>
    <w:rsid w:val="000B02F6"/>
    <w:rsid w:val="000B0532"/>
    <w:rsid w:val="000B086B"/>
    <w:rsid w:val="000B08ED"/>
    <w:rsid w:val="000B0C4A"/>
    <w:rsid w:val="000B0C8A"/>
    <w:rsid w:val="000B10EB"/>
    <w:rsid w:val="000B13F9"/>
    <w:rsid w:val="000B1401"/>
    <w:rsid w:val="000B1406"/>
    <w:rsid w:val="000B1B95"/>
    <w:rsid w:val="000B2055"/>
    <w:rsid w:val="000B235B"/>
    <w:rsid w:val="000B284D"/>
    <w:rsid w:val="000B2AE2"/>
    <w:rsid w:val="000B2C9D"/>
    <w:rsid w:val="000B3271"/>
    <w:rsid w:val="000B3291"/>
    <w:rsid w:val="000B3978"/>
    <w:rsid w:val="000B3E2D"/>
    <w:rsid w:val="000B4855"/>
    <w:rsid w:val="000B4B19"/>
    <w:rsid w:val="000B50B1"/>
    <w:rsid w:val="000B5757"/>
    <w:rsid w:val="000B5BA0"/>
    <w:rsid w:val="000B65E4"/>
    <w:rsid w:val="000B6A7D"/>
    <w:rsid w:val="000B72E7"/>
    <w:rsid w:val="000B7711"/>
    <w:rsid w:val="000B783F"/>
    <w:rsid w:val="000C0088"/>
    <w:rsid w:val="000C0417"/>
    <w:rsid w:val="000C0428"/>
    <w:rsid w:val="000C0816"/>
    <w:rsid w:val="000C09BD"/>
    <w:rsid w:val="000C0B2B"/>
    <w:rsid w:val="000C1A47"/>
    <w:rsid w:val="000C2297"/>
    <w:rsid w:val="000C22AE"/>
    <w:rsid w:val="000C2512"/>
    <w:rsid w:val="000C25EE"/>
    <w:rsid w:val="000C2BCE"/>
    <w:rsid w:val="000C2D46"/>
    <w:rsid w:val="000C2D61"/>
    <w:rsid w:val="000C33AA"/>
    <w:rsid w:val="000C3709"/>
    <w:rsid w:val="000C372D"/>
    <w:rsid w:val="000C377E"/>
    <w:rsid w:val="000C3D0F"/>
    <w:rsid w:val="000C3EBB"/>
    <w:rsid w:val="000C3EC4"/>
    <w:rsid w:val="000C4737"/>
    <w:rsid w:val="000C4CC4"/>
    <w:rsid w:val="000C4FE7"/>
    <w:rsid w:val="000C56B4"/>
    <w:rsid w:val="000C5710"/>
    <w:rsid w:val="000C5F7E"/>
    <w:rsid w:val="000C60A9"/>
    <w:rsid w:val="000C6133"/>
    <w:rsid w:val="000C6574"/>
    <w:rsid w:val="000C65A9"/>
    <w:rsid w:val="000C6A7D"/>
    <w:rsid w:val="000C7516"/>
    <w:rsid w:val="000C797E"/>
    <w:rsid w:val="000C799E"/>
    <w:rsid w:val="000D0591"/>
    <w:rsid w:val="000D103C"/>
    <w:rsid w:val="000D1908"/>
    <w:rsid w:val="000D1CD3"/>
    <w:rsid w:val="000D246A"/>
    <w:rsid w:val="000D2DCE"/>
    <w:rsid w:val="000D34CD"/>
    <w:rsid w:val="000D3B5A"/>
    <w:rsid w:val="000D3BF9"/>
    <w:rsid w:val="000D3F35"/>
    <w:rsid w:val="000D40CC"/>
    <w:rsid w:val="000D4B58"/>
    <w:rsid w:val="000D546E"/>
    <w:rsid w:val="000D560B"/>
    <w:rsid w:val="000D5C02"/>
    <w:rsid w:val="000D6852"/>
    <w:rsid w:val="000D6C07"/>
    <w:rsid w:val="000D7393"/>
    <w:rsid w:val="000D78DA"/>
    <w:rsid w:val="000E0026"/>
    <w:rsid w:val="000E03B3"/>
    <w:rsid w:val="000E040D"/>
    <w:rsid w:val="000E0A14"/>
    <w:rsid w:val="000E0C00"/>
    <w:rsid w:val="000E0DAC"/>
    <w:rsid w:val="000E14A8"/>
    <w:rsid w:val="000E175D"/>
    <w:rsid w:val="000E17C9"/>
    <w:rsid w:val="000E1919"/>
    <w:rsid w:val="000E2081"/>
    <w:rsid w:val="000E210B"/>
    <w:rsid w:val="000E2282"/>
    <w:rsid w:val="000E2826"/>
    <w:rsid w:val="000E2921"/>
    <w:rsid w:val="000E2AB8"/>
    <w:rsid w:val="000E343A"/>
    <w:rsid w:val="000E35A1"/>
    <w:rsid w:val="000E3DE7"/>
    <w:rsid w:val="000E3F17"/>
    <w:rsid w:val="000E3F25"/>
    <w:rsid w:val="000E422C"/>
    <w:rsid w:val="000E44FA"/>
    <w:rsid w:val="000E49F5"/>
    <w:rsid w:val="000E4DA1"/>
    <w:rsid w:val="000E4E09"/>
    <w:rsid w:val="000E521F"/>
    <w:rsid w:val="000E544F"/>
    <w:rsid w:val="000E5504"/>
    <w:rsid w:val="000E5505"/>
    <w:rsid w:val="000E5D2A"/>
    <w:rsid w:val="000E66E5"/>
    <w:rsid w:val="000E6BB9"/>
    <w:rsid w:val="000E6CD4"/>
    <w:rsid w:val="000E73FE"/>
    <w:rsid w:val="000E756C"/>
    <w:rsid w:val="000E7E97"/>
    <w:rsid w:val="000F02D8"/>
    <w:rsid w:val="000F12AF"/>
    <w:rsid w:val="000F15EC"/>
    <w:rsid w:val="000F1819"/>
    <w:rsid w:val="000F1D25"/>
    <w:rsid w:val="000F2576"/>
    <w:rsid w:val="000F2D82"/>
    <w:rsid w:val="000F2F6A"/>
    <w:rsid w:val="000F33A6"/>
    <w:rsid w:val="000F42C1"/>
    <w:rsid w:val="000F4320"/>
    <w:rsid w:val="000F45E7"/>
    <w:rsid w:val="000F46C6"/>
    <w:rsid w:val="000F4BA2"/>
    <w:rsid w:val="000F4CAF"/>
    <w:rsid w:val="000F5546"/>
    <w:rsid w:val="000F569F"/>
    <w:rsid w:val="000F56AE"/>
    <w:rsid w:val="000F58C0"/>
    <w:rsid w:val="000F5B70"/>
    <w:rsid w:val="000F5EE0"/>
    <w:rsid w:val="000F66D4"/>
    <w:rsid w:val="000F72ED"/>
    <w:rsid w:val="000F7A69"/>
    <w:rsid w:val="000F7ABB"/>
    <w:rsid w:val="00100708"/>
    <w:rsid w:val="00100B64"/>
    <w:rsid w:val="00100E60"/>
    <w:rsid w:val="00101B7A"/>
    <w:rsid w:val="00101BAB"/>
    <w:rsid w:val="00101E24"/>
    <w:rsid w:val="00102570"/>
    <w:rsid w:val="00102815"/>
    <w:rsid w:val="001028B3"/>
    <w:rsid w:val="00102FCF"/>
    <w:rsid w:val="00103294"/>
    <w:rsid w:val="00103487"/>
    <w:rsid w:val="00103542"/>
    <w:rsid w:val="001035E3"/>
    <w:rsid w:val="00103ED7"/>
    <w:rsid w:val="001047EA"/>
    <w:rsid w:val="00104895"/>
    <w:rsid w:val="00104B95"/>
    <w:rsid w:val="00104CCD"/>
    <w:rsid w:val="00105071"/>
    <w:rsid w:val="00105160"/>
    <w:rsid w:val="00106232"/>
    <w:rsid w:val="0010688A"/>
    <w:rsid w:val="001068D3"/>
    <w:rsid w:val="0010693C"/>
    <w:rsid w:val="00106D87"/>
    <w:rsid w:val="00107047"/>
    <w:rsid w:val="00107286"/>
    <w:rsid w:val="001074CE"/>
    <w:rsid w:val="00107826"/>
    <w:rsid w:val="0010793D"/>
    <w:rsid w:val="00107A75"/>
    <w:rsid w:val="00107DB3"/>
    <w:rsid w:val="00110369"/>
    <w:rsid w:val="0011056B"/>
    <w:rsid w:val="00110746"/>
    <w:rsid w:val="00111399"/>
    <w:rsid w:val="00111845"/>
    <w:rsid w:val="00111DB8"/>
    <w:rsid w:val="00111E0B"/>
    <w:rsid w:val="0011284F"/>
    <w:rsid w:val="00112EEC"/>
    <w:rsid w:val="00112FEE"/>
    <w:rsid w:val="001130EC"/>
    <w:rsid w:val="001133B5"/>
    <w:rsid w:val="001134B6"/>
    <w:rsid w:val="00113625"/>
    <w:rsid w:val="001138B3"/>
    <w:rsid w:val="00113A48"/>
    <w:rsid w:val="00113AEA"/>
    <w:rsid w:val="00113EDE"/>
    <w:rsid w:val="001144E3"/>
    <w:rsid w:val="0011464D"/>
    <w:rsid w:val="001146AD"/>
    <w:rsid w:val="00114FCA"/>
    <w:rsid w:val="00115354"/>
    <w:rsid w:val="00115A31"/>
    <w:rsid w:val="00115DFE"/>
    <w:rsid w:val="001164E5"/>
    <w:rsid w:val="001172F8"/>
    <w:rsid w:val="001177BF"/>
    <w:rsid w:val="00117BEE"/>
    <w:rsid w:val="001208CE"/>
    <w:rsid w:val="00120A0E"/>
    <w:rsid w:val="001211FA"/>
    <w:rsid w:val="0012167A"/>
    <w:rsid w:val="00121852"/>
    <w:rsid w:val="001219B5"/>
    <w:rsid w:val="00121C2E"/>
    <w:rsid w:val="00121EAB"/>
    <w:rsid w:val="001220C1"/>
    <w:rsid w:val="00122259"/>
    <w:rsid w:val="0012226C"/>
    <w:rsid w:val="00122437"/>
    <w:rsid w:val="0012245E"/>
    <w:rsid w:val="0012271A"/>
    <w:rsid w:val="0012275A"/>
    <w:rsid w:val="001228DE"/>
    <w:rsid w:val="00122D75"/>
    <w:rsid w:val="0012380C"/>
    <w:rsid w:val="00123D78"/>
    <w:rsid w:val="00124114"/>
    <w:rsid w:val="001246DF"/>
    <w:rsid w:val="00124BB8"/>
    <w:rsid w:val="00124C35"/>
    <w:rsid w:val="00124C8A"/>
    <w:rsid w:val="00124E9E"/>
    <w:rsid w:val="00125452"/>
    <w:rsid w:val="001256F7"/>
    <w:rsid w:val="00125790"/>
    <w:rsid w:val="00125FF9"/>
    <w:rsid w:val="0012633C"/>
    <w:rsid w:val="001263CF"/>
    <w:rsid w:val="00126404"/>
    <w:rsid w:val="001265E4"/>
    <w:rsid w:val="0012726A"/>
    <w:rsid w:val="00127785"/>
    <w:rsid w:val="001278DB"/>
    <w:rsid w:val="00127E08"/>
    <w:rsid w:val="00130333"/>
    <w:rsid w:val="00130DD7"/>
    <w:rsid w:val="00130E00"/>
    <w:rsid w:val="00131273"/>
    <w:rsid w:val="00131B3D"/>
    <w:rsid w:val="0013200F"/>
    <w:rsid w:val="0013207A"/>
    <w:rsid w:val="00132230"/>
    <w:rsid w:val="00132D3B"/>
    <w:rsid w:val="00133102"/>
    <w:rsid w:val="0013336B"/>
    <w:rsid w:val="00133801"/>
    <w:rsid w:val="0013445A"/>
    <w:rsid w:val="00134572"/>
    <w:rsid w:val="0013473A"/>
    <w:rsid w:val="0013589E"/>
    <w:rsid w:val="00136075"/>
    <w:rsid w:val="001363BF"/>
    <w:rsid w:val="001368CC"/>
    <w:rsid w:val="00136DCC"/>
    <w:rsid w:val="00136DFC"/>
    <w:rsid w:val="00136E38"/>
    <w:rsid w:val="0013741D"/>
    <w:rsid w:val="0013748E"/>
    <w:rsid w:val="001378E9"/>
    <w:rsid w:val="00137F6F"/>
    <w:rsid w:val="00140287"/>
    <w:rsid w:val="0014116E"/>
    <w:rsid w:val="001411B9"/>
    <w:rsid w:val="0014145A"/>
    <w:rsid w:val="00141AD9"/>
    <w:rsid w:val="00142274"/>
    <w:rsid w:val="001422EA"/>
    <w:rsid w:val="00142972"/>
    <w:rsid w:val="00142F22"/>
    <w:rsid w:val="0014386E"/>
    <w:rsid w:val="00143A15"/>
    <w:rsid w:val="00143F30"/>
    <w:rsid w:val="00143FF8"/>
    <w:rsid w:val="00144ADA"/>
    <w:rsid w:val="00144D56"/>
    <w:rsid w:val="001456CC"/>
    <w:rsid w:val="0014573D"/>
    <w:rsid w:val="0014585F"/>
    <w:rsid w:val="00145962"/>
    <w:rsid w:val="00145A05"/>
    <w:rsid w:val="00145C7C"/>
    <w:rsid w:val="0014626F"/>
    <w:rsid w:val="00146286"/>
    <w:rsid w:val="0014653A"/>
    <w:rsid w:val="001469CB"/>
    <w:rsid w:val="001475CB"/>
    <w:rsid w:val="00147A8D"/>
    <w:rsid w:val="00147B8D"/>
    <w:rsid w:val="0015016E"/>
    <w:rsid w:val="001501F9"/>
    <w:rsid w:val="00151BD8"/>
    <w:rsid w:val="00151FD4"/>
    <w:rsid w:val="001521C2"/>
    <w:rsid w:val="001527AB"/>
    <w:rsid w:val="00152D5F"/>
    <w:rsid w:val="001531E2"/>
    <w:rsid w:val="0015323E"/>
    <w:rsid w:val="0015374A"/>
    <w:rsid w:val="00153C40"/>
    <w:rsid w:val="00154035"/>
    <w:rsid w:val="0015419C"/>
    <w:rsid w:val="00154239"/>
    <w:rsid w:val="001546DE"/>
    <w:rsid w:val="00154A7A"/>
    <w:rsid w:val="001551A3"/>
    <w:rsid w:val="0015556B"/>
    <w:rsid w:val="00155696"/>
    <w:rsid w:val="001558EC"/>
    <w:rsid w:val="00156154"/>
    <w:rsid w:val="001565C1"/>
    <w:rsid w:val="00157374"/>
    <w:rsid w:val="00157473"/>
    <w:rsid w:val="001575A5"/>
    <w:rsid w:val="001575BD"/>
    <w:rsid w:val="00157DDE"/>
    <w:rsid w:val="00160746"/>
    <w:rsid w:val="00160F14"/>
    <w:rsid w:val="00160FCA"/>
    <w:rsid w:val="0016100A"/>
    <w:rsid w:val="00161403"/>
    <w:rsid w:val="001616EE"/>
    <w:rsid w:val="00161A86"/>
    <w:rsid w:val="0016220A"/>
    <w:rsid w:val="001625CF"/>
    <w:rsid w:val="00162E6C"/>
    <w:rsid w:val="00162F03"/>
    <w:rsid w:val="00162FE3"/>
    <w:rsid w:val="00163B05"/>
    <w:rsid w:val="00163B89"/>
    <w:rsid w:val="00164243"/>
    <w:rsid w:val="00164529"/>
    <w:rsid w:val="00164542"/>
    <w:rsid w:val="00164AD3"/>
    <w:rsid w:val="00164CA0"/>
    <w:rsid w:val="00165356"/>
    <w:rsid w:val="001654F6"/>
    <w:rsid w:val="00165983"/>
    <w:rsid w:val="00166063"/>
    <w:rsid w:val="00166096"/>
    <w:rsid w:val="00166869"/>
    <w:rsid w:val="0016754C"/>
    <w:rsid w:val="00167A6E"/>
    <w:rsid w:val="00167DA7"/>
    <w:rsid w:val="00167F97"/>
    <w:rsid w:val="00167FD5"/>
    <w:rsid w:val="00170330"/>
    <w:rsid w:val="00170976"/>
    <w:rsid w:val="001709D4"/>
    <w:rsid w:val="001709DA"/>
    <w:rsid w:val="00170B41"/>
    <w:rsid w:val="00170EDE"/>
    <w:rsid w:val="00170FCD"/>
    <w:rsid w:val="001714F9"/>
    <w:rsid w:val="0017165E"/>
    <w:rsid w:val="00171DCA"/>
    <w:rsid w:val="00171F55"/>
    <w:rsid w:val="00171F85"/>
    <w:rsid w:val="001729D9"/>
    <w:rsid w:val="00172BEF"/>
    <w:rsid w:val="001731C9"/>
    <w:rsid w:val="0017362C"/>
    <w:rsid w:val="00173E8E"/>
    <w:rsid w:val="00174913"/>
    <w:rsid w:val="00174AE1"/>
    <w:rsid w:val="00174E2D"/>
    <w:rsid w:val="0017501B"/>
    <w:rsid w:val="0017598F"/>
    <w:rsid w:val="00175E5A"/>
    <w:rsid w:val="00175FC0"/>
    <w:rsid w:val="0017634F"/>
    <w:rsid w:val="00176858"/>
    <w:rsid w:val="00176E09"/>
    <w:rsid w:val="00180E16"/>
    <w:rsid w:val="00181158"/>
    <w:rsid w:val="0018162D"/>
    <w:rsid w:val="0018197D"/>
    <w:rsid w:val="00181C91"/>
    <w:rsid w:val="00182153"/>
    <w:rsid w:val="00182212"/>
    <w:rsid w:val="00182665"/>
    <w:rsid w:val="00182956"/>
    <w:rsid w:val="00182B22"/>
    <w:rsid w:val="00182F58"/>
    <w:rsid w:val="00183A17"/>
    <w:rsid w:val="00184200"/>
    <w:rsid w:val="00184BA8"/>
    <w:rsid w:val="00185B8F"/>
    <w:rsid w:val="00186049"/>
    <w:rsid w:val="00186613"/>
    <w:rsid w:val="00186756"/>
    <w:rsid w:val="00186C03"/>
    <w:rsid w:val="001871F0"/>
    <w:rsid w:val="00187242"/>
    <w:rsid w:val="0018732B"/>
    <w:rsid w:val="0018778C"/>
    <w:rsid w:val="00187957"/>
    <w:rsid w:val="00190111"/>
    <w:rsid w:val="00190468"/>
    <w:rsid w:val="001904D0"/>
    <w:rsid w:val="00190C5E"/>
    <w:rsid w:val="00190ED5"/>
    <w:rsid w:val="001922C0"/>
    <w:rsid w:val="00192634"/>
    <w:rsid w:val="0019274A"/>
    <w:rsid w:val="00192F44"/>
    <w:rsid w:val="00193269"/>
    <w:rsid w:val="00193278"/>
    <w:rsid w:val="001936B1"/>
    <w:rsid w:val="0019372C"/>
    <w:rsid w:val="001937DF"/>
    <w:rsid w:val="00193E60"/>
    <w:rsid w:val="00193FFB"/>
    <w:rsid w:val="0019431C"/>
    <w:rsid w:val="0019461B"/>
    <w:rsid w:val="001946DC"/>
    <w:rsid w:val="00194789"/>
    <w:rsid w:val="00194F98"/>
    <w:rsid w:val="001952A9"/>
    <w:rsid w:val="0019556C"/>
    <w:rsid w:val="0019577C"/>
    <w:rsid w:val="00195F8F"/>
    <w:rsid w:val="00196005"/>
    <w:rsid w:val="001965B7"/>
    <w:rsid w:val="00197182"/>
    <w:rsid w:val="00197236"/>
    <w:rsid w:val="00197478"/>
    <w:rsid w:val="00197551"/>
    <w:rsid w:val="0019786A"/>
    <w:rsid w:val="001979B1"/>
    <w:rsid w:val="001A00B7"/>
    <w:rsid w:val="001A05A1"/>
    <w:rsid w:val="001A068A"/>
    <w:rsid w:val="001A0C3F"/>
    <w:rsid w:val="001A1B3D"/>
    <w:rsid w:val="001A1FF8"/>
    <w:rsid w:val="001A2AD0"/>
    <w:rsid w:val="001A3713"/>
    <w:rsid w:val="001A3941"/>
    <w:rsid w:val="001A3BE6"/>
    <w:rsid w:val="001A3DFE"/>
    <w:rsid w:val="001A3E35"/>
    <w:rsid w:val="001A3E6A"/>
    <w:rsid w:val="001A4007"/>
    <w:rsid w:val="001A4115"/>
    <w:rsid w:val="001A41B0"/>
    <w:rsid w:val="001A46BC"/>
    <w:rsid w:val="001A4ABB"/>
    <w:rsid w:val="001A4B75"/>
    <w:rsid w:val="001A4F58"/>
    <w:rsid w:val="001A57E4"/>
    <w:rsid w:val="001A58BF"/>
    <w:rsid w:val="001A5969"/>
    <w:rsid w:val="001A5C7B"/>
    <w:rsid w:val="001A5E1F"/>
    <w:rsid w:val="001A6018"/>
    <w:rsid w:val="001A6EEC"/>
    <w:rsid w:val="001A6EF2"/>
    <w:rsid w:val="001A7306"/>
    <w:rsid w:val="001A7449"/>
    <w:rsid w:val="001A7550"/>
    <w:rsid w:val="001A79E2"/>
    <w:rsid w:val="001B02A8"/>
    <w:rsid w:val="001B07DD"/>
    <w:rsid w:val="001B09CB"/>
    <w:rsid w:val="001B1AAD"/>
    <w:rsid w:val="001B1BE2"/>
    <w:rsid w:val="001B2139"/>
    <w:rsid w:val="001B22C5"/>
    <w:rsid w:val="001B241F"/>
    <w:rsid w:val="001B26A4"/>
    <w:rsid w:val="001B2995"/>
    <w:rsid w:val="001B3040"/>
    <w:rsid w:val="001B3636"/>
    <w:rsid w:val="001B3779"/>
    <w:rsid w:val="001B407F"/>
    <w:rsid w:val="001B4192"/>
    <w:rsid w:val="001B4627"/>
    <w:rsid w:val="001B4862"/>
    <w:rsid w:val="001B53E2"/>
    <w:rsid w:val="001B57F6"/>
    <w:rsid w:val="001B64D0"/>
    <w:rsid w:val="001B6A8A"/>
    <w:rsid w:val="001B6BD3"/>
    <w:rsid w:val="001B6F6B"/>
    <w:rsid w:val="001B6F74"/>
    <w:rsid w:val="001B7085"/>
    <w:rsid w:val="001B72E2"/>
    <w:rsid w:val="001B771C"/>
    <w:rsid w:val="001B778D"/>
    <w:rsid w:val="001B78B8"/>
    <w:rsid w:val="001C00B1"/>
    <w:rsid w:val="001C171F"/>
    <w:rsid w:val="001C1A42"/>
    <w:rsid w:val="001C1D67"/>
    <w:rsid w:val="001C20A7"/>
    <w:rsid w:val="001C2A45"/>
    <w:rsid w:val="001C2C99"/>
    <w:rsid w:val="001C2F2E"/>
    <w:rsid w:val="001C3025"/>
    <w:rsid w:val="001C34F0"/>
    <w:rsid w:val="001C387F"/>
    <w:rsid w:val="001C3F32"/>
    <w:rsid w:val="001C5ABF"/>
    <w:rsid w:val="001C5F80"/>
    <w:rsid w:val="001C630E"/>
    <w:rsid w:val="001C641F"/>
    <w:rsid w:val="001C6672"/>
    <w:rsid w:val="001C689D"/>
    <w:rsid w:val="001C697C"/>
    <w:rsid w:val="001C6FBC"/>
    <w:rsid w:val="001C7101"/>
    <w:rsid w:val="001C73C8"/>
    <w:rsid w:val="001C742A"/>
    <w:rsid w:val="001C7D51"/>
    <w:rsid w:val="001D04BB"/>
    <w:rsid w:val="001D0BBC"/>
    <w:rsid w:val="001D16BC"/>
    <w:rsid w:val="001D1CAC"/>
    <w:rsid w:val="001D225F"/>
    <w:rsid w:val="001D249A"/>
    <w:rsid w:val="001D2A6B"/>
    <w:rsid w:val="001D2BEA"/>
    <w:rsid w:val="001D2D84"/>
    <w:rsid w:val="001D3099"/>
    <w:rsid w:val="001D3404"/>
    <w:rsid w:val="001D35EA"/>
    <w:rsid w:val="001D3723"/>
    <w:rsid w:val="001D3D31"/>
    <w:rsid w:val="001D4195"/>
    <w:rsid w:val="001D4563"/>
    <w:rsid w:val="001D497A"/>
    <w:rsid w:val="001D4E6F"/>
    <w:rsid w:val="001D50FA"/>
    <w:rsid w:val="001D551D"/>
    <w:rsid w:val="001D5C56"/>
    <w:rsid w:val="001D5C9B"/>
    <w:rsid w:val="001D64F0"/>
    <w:rsid w:val="001D6665"/>
    <w:rsid w:val="001D7068"/>
    <w:rsid w:val="001D7259"/>
    <w:rsid w:val="001D766B"/>
    <w:rsid w:val="001D78F2"/>
    <w:rsid w:val="001D7D75"/>
    <w:rsid w:val="001D7DF0"/>
    <w:rsid w:val="001D7E7C"/>
    <w:rsid w:val="001D7F94"/>
    <w:rsid w:val="001E08ED"/>
    <w:rsid w:val="001E1271"/>
    <w:rsid w:val="001E171F"/>
    <w:rsid w:val="001E1CB0"/>
    <w:rsid w:val="001E1D78"/>
    <w:rsid w:val="001E26E5"/>
    <w:rsid w:val="001E2A96"/>
    <w:rsid w:val="001E3031"/>
    <w:rsid w:val="001E3430"/>
    <w:rsid w:val="001E37CE"/>
    <w:rsid w:val="001E392A"/>
    <w:rsid w:val="001E3E2F"/>
    <w:rsid w:val="001E3F58"/>
    <w:rsid w:val="001E3FE0"/>
    <w:rsid w:val="001E424A"/>
    <w:rsid w:val="001E4B59"/>
    <w:rsid w:val="001E4C35"/>
    <w:rsid w:val="001E4E64"/>
    <w:rsid w:val="001E4F32"/>
    <w:rsid w:val="001E51B7"/>
    <w:rsid w:val="001E5766"/>
    <w:rsid w:val="001E5C64"/>
    <w:rsid w:val="001E5E5E"/>
    <w:rsid w:val="001E6AF2"/>
    <w:rsid w:val="001E6B1A"/>
    <w:rsid w:val="001E7555"/>
    <w:rsid w:val="001E7A03"/>
    <w:rsid w:val="001E7D88"/>
    <w:rsid w:val="001F06FA"/>
    <w:rsid w:val="001F0CF7"/>
    <w:rsid w:val="001F0E3A"/>
    <w:rsid w:val="001F1436"/>
    <w:rsid w:val="001F17F0"/>
    <w:rsid w:val="001F1A2B"/>
    <w:rsid w:val="001F1C50"/>
    <w:rsid w:val="001F26EE"/>
    <w:rsid w:val="001F27DD"/>
    <w:rsid w:val="001F28AD"/>
    <w:rsid w:val="001F2BC9"/>
    <w:rsid w:val="001F2F78"/>
    <w:rsid w:val="001F30C6"/>
    <w:rsid w:val="001F3300"/>
    <w:rsid w:val="001F406E"/>
    <w:rsid w:val="001F40B8"/>
    <w:rsid w:val="001F4A08"/>
    <w:rsid w:val="001F537A"/>
    <w:rsid w:val="001F5E37"/>
    <w:rsid w:val="001F5F08"/>
    <w:rsid w:val="001F6511"/>
    <w:rsid w:val="001F6B27"/>
    <w:rsid w:val="001F6BAF"/>
    <w:rsid w:val="001F6E2C"/>
    <w:rsid w:val="001F75AE"/>
    <w:rsid w:val="002002E3"/>
    <w:rsid w:val="0020118A"/>
    <w:rsid w:val="0020193A"/>
    <w:rsid w:val="00201A1F"/>
    <w:rsid w:val="00201A44"/>
    <w:rsid w:val="00201AB8"/>
    <w:rsid w:val="00201C7B"/>
    <w:rsid w:val="00201F5A"/>
    <w:rsid w:val="00202285"/>
    <w:rsid w:val="002024B5"/>
    <w:rsid w:val="002027EE"/>
    <w:rsid w:val="00202FA2"/>
    <w:rsid w:val="00203145"/>
    <w:rsid w:val="002032A7"/>
    <w:rsid w:val="002047AF"/>
    <w:rsid w:val="00205565"/>
    <w:rsid w:val="00205CC7"/>
    <w:rsid w:val="00206254"/>
    <w:rsid w:val="00206A86"/>
    <w:rsid w:val="002079C7"/>
    <w:rsid w:val="00207CCF"/>
    <w:rsid w:val="00207D0E"/>
    <w:rsid w:val="00207D87"/>
    <w:rsid w:val="002101FF"/>
    <w:rsid w:val="00210674"/>
    <w:rsid w:val="00211653"/>
    <w:rsid w:val="00211708"/>
    <w:rsid w:val="0021180F"/>
    <w:rsid w:val="00211AD1"/>
    <w:rsid w:val="00211B47"/>
    <w:rsid w:val="002127E0"/>
    <w:rsid w:val="00213F09"/>
    <w:rsid w:val="00213FE2"/>
    <w:rsid w:val="00214045"/>
    <w:rsid w:val="002147DD"/>
    <w:rsid w:val="002148E3"/>
    <w:rsid w:val="00214908"/>
    <w:rsid w:val="00214910"/>
    <w:rsid w:val="00214FF9"/>
    <w:rsid w:val="002151A1"/>
    <w:rsid w:val="002159CB"/>
    <w:rsid w:val="00215A38"/>
    <w:rsid w:val="00215C2D"/>
    <w:rsid w:val="00215CF4"/>
    <w:rsid w:val="00215D9B"/>
    <w:rsid w:val="00215DD0"/>
    <w:rsid w:val="00215ED5"/>
    <w:rsid w:val="00216064"/>
    <w:rsid w:val="0021782D"/>
    <w:rsid w:val="00217C12"/>
    <w:rsid w:val="00217FA1"/>
    <w:rsid w:val="002202B1"/>
    <w:rsid w:val="002209F4"/>
    <w:rsid w:val="00220F35"/>
    <w:rsid w:val="00221546"/>
    <w:rsid w:val="002215EA"/>
    <w:rsid w:val="002216BC"/>
    <w:rsid w:val="002217BF"/>
    <w:rsid w:val="00221B9D"/>
    <w:rsid w:val="00221C59"/>
    <w:rsid w:val="00221F3D"/>
    <w:rsid w:val="002226D8"/>
    <w:rsid w:val="00224D20"/>
    <w:rsid w:val="00225E8C"/>
    <w:rsid w:val="00226444"/>
    <w:rsid w:val="0022693E"/>
    <w:rsid w:val="00226A0E"/>
    <w:rsid w:val="00226B12"/>
    <w:rsid w:val="00226FAD"/>
    <w:rsid w:val="0022730E"/>
    <w:rsid w:val="0022744C"/>
    <w:rsid w:val="00227F64"/>
    <w:rsid w:val="00227FCE"/>
    <w:rsid w:val="00230394"/>
    <w:rsid w:val="002306D4"/>
    <w:rsid w:val="00230893"/>
    <w:rsid w:val="00230BBE"/>
    <w:rsid w:val="00230E73"/>
    <w:rsid w:val="0023102F"/>
    <w:rsid w:val="00231373"/>
    <w:rsid w:val="002317D6"/>
    <w:rsid w:val="0023189D"/>
    <w:rsid w:val="00231B0A"/>
    <w:rsid w:val="002321D2"/>
    <w:rsid w:val="0023231C"/>
    <w:rsid w:val="002336D2"/>
    <w:rsid w:val="002337A7"/>
    <w:rsid w:val="002337B2"/>
    <w:rsid w:val="00233845"/>
    <w:rsid w:val="00233AE1"/>
    <w:rsid w:val="00233F25"/>
    <w:rsid w:val="00234847"/>
    <w:rsid w:val="00234859"/>
    <w:rsid w:val="00235F53"/>
    <w:rsid w:val="00236264"/>
    <w:rsid w:val="00236835"/>
    <w:rsid w:val="00236FA1"/>
    <w:rsid w:val="00236FDC"/>
    <w:rsid w:val="00237234"/>
    <w:rsid w:val="002377DA"/>
    <w:rsid w:val="00237A8E"/>
    <w:rsid w:val="00237D72"/>
    <w:rsid w:val="00237F7D"/>
    <w:rsid w:val="00240104"/>
    <w:rsid w:val="002401BC"/>
    <w:rsid w:val="002403F7"/>
    <w:rsid w:val="00240D8A"/>
    <w:rsid w:val="00240DF0"/>
    <w:rsid w:val="00240E69"/>
    <w:rsid w:val="00240F80"/>
    <w:rsid w:val="00241843"/>
    <w:rsid w:val="00241CFC"/>
    <w:rsid w:val="00241D54"/>
    <w:rsid w:val="002423F7"/>
    <w:rsid w:val="00242757"/>
    <w:rsid w:val="0024289C"/>
    <w:rsid w:val="00242B11"/>
    <w:rsid w:val="00242BEB"/>
    <w:rsid w:val="00242F69"/>
    <w:rsid w:val="00243006"/>
    <w:rsid w:val="00243AC6"/>
    <w:rsid w:val="00244335"/>
    <w:rsid w:val="00244708"/>
    <w:rsid w:val="002450EF"/>
    <w:rsid w:val="0024535A"/>
    <w:rsid w:val="00245880"/>
    <w:rsid w:val="00245B68"/>
    <w:rsid w:val="00245D5E"/>
    <w:rsid w:val="00245D7A"/>
    <w:rsid w:val="0024605D"/>
    <w:rsid w:val="002465AC"/>
    <w:rsid w:val="00246BC8"/>
    <w:rsid w:val="00247813"/>
    <w:rsid w:val="00247AFD"/>
    <w:rsid w:val="00247CC2"/>
    <w:rsid w:val="002506D7"/>
    <w:rsid w:val="002508D1"/>
    <w:rsid w:val="00251128"/>
    <w:rsid w:val="002519F6"/>
    <w:rsid w:val="00251D89"/>
    <w:rsid w:val="00252539"/>
    <w:rsid w:val="00252636"/>
    <w:rsid w:val="00252E98"/>
    <w:rsid w:val="00253092"/>
    <w:rsid w:val="002534DA"/>
    <w:rsid w:val="00253903"/>
    <w:rsid w:val="00253AF9"/>
    <w:rsid w:val="00253C7A"/>
    <w:rsid w:val="002541EE"/>
    <w:rsid w:val="002545F8"/>
    <w:rsid w:val="00254BBB"/>
    <w:rsid w:val="0025500E"/>
    <w:rsid w:val="002550A1"/>
    <w:rsid w:val="00255128"/>
    <w:rsid w:val="00255BA6"/>
    <w:rsid w:val="00255DC0"/>
    <w:rsid w:val="00256994"/>
    <w:rsid w:val="00256B18"/>
    <w:rsid w:val="0025773C"/>
    <w:rsid w:val="00257898"/>
    <w:rsid w:val="0025798B"/>
    <w:rsid w:val="00257F31"/>
    <w:rsid w:val="0026016A"/>
    <w:rsid w:val="002602D6"/>
    <w:rsid w:val="0026040E"/>
    <w:rsid w:val="00260AE1"/>
    <w:rsid w:val="002616B8"/>
    <w:rsid w:val="00261C47"/>
    <w:rsid w:val="00261EE2"/>
    <w:rsid w:val="00262438"/>
    <w:rsid w:val="00262A45"/>
    <w:rsid w:val="00262A46"/>
    <w:rsid w:val="00262B24"/>
    <w:rsid w:val="00263526"/>
    <w:rsid w:val="002637A4"/>
    <w:rsid w:val="002642E6"/>
    <w:rsid w:val="00264517"/>
    <w:rsid w:val="00264B4C"/>
    <w:rsid w:val="00264E3C"/>
    <w:rsid w:val="00265463"/>
    <w:rsid w:val="002655C9"/>
    <w:rsid w:val="002662D0"/>
    <w:rsid w:val="00266633"/>
    <w:rsid w:val="00266CAB"/>
    <w:rsid w:val="00266F2A"/>
    <w:rsid w:val="0026707C"/>
    <w:rsid w:val="002674EA"/>
    <w:rsid w:val="002679D0"/>
    <w:rsid w:val="00271245"/>
    <w:rsid w:val="00271372"/>
    <w:rsid w:val="0027146F"/>
    <w:rsid w:val="00271843"/>
    <w:rsid w:val="00272062"/>
    <w:rsid w:val="002722FE"/>
    <w:rsid w:val="00272653"/>
    <w:rsid w:val="00272B53"/>
    <w:rsid w:val="00272EB4"/>
    <w:rsid w:val="00272F18"/>
    <w:rsid w:val="0027359F"/>
    <w:rsid w:val="0027392F"/>
    <w:rsid w:val="00274660"/>
    <w:rsid w:val="00274772"/>
    <w:rsid w:val="00274826"/>
    <w:rsid w:val="00274BCE"/>
    <w:rsid w:val="0027511D"/>
    <w:rsid w:val="0027532E"/>
    <w:rsid w:val="002756D5"/>
    <w:rsid w:val="002758C4"/>
    <w:rsid w:val="00275C34"/>
    <w:rsid w:val="00276233"/>
    <w:rsid w:val="00276B42"/>
    <w:rsid w:val="00276C75"/>
    <w:rsid w:val="00277034"/>
    <w:rsid w:val="002771EA"/>
    <w:rsid w:val="00277282"/>
    <w:rsid w:val="00277350"/>
    <w:rsid w:val="00277B45"/>
    <w:rsid w:val="00277E5A"/>
    <w:rsid w:val="0028009F"/>
    <w:rsid w:val="00280BA4"/>
    <w:rsid w:val="00280C0B"/>
    <w:rsid w:val="00280D35"/>
    <w:rsid w:val="00280D4F"/>
    <w:rsid w:val="00280EFA"/>
    <w:rsid w:val="0028135D"/>
    <w:rsid w:val="0028140C"/>
    <w:rsid w:val="002815BA"/>
    <w:rsid w:val="00281A4C"/>
    <w:rsid w:val="00282389"/>
    <w:rsid w:val="002825A9"/>
    <w:rsid w:val="00282B19"/>
    <w:rsid w:val="00282BB1"/>
    <w:rsid w:val="00282D16"/>
    <w:rsid w:val="0028372C"/>
    <w:rsid w:val="00283C61"/>
    <w:rsid w:val="00283D1A"/>
    <w:rsid w:val="0028430B"/>
    <w:rsid w:val="002845A7"/>
    <w:rsid w:val="002847C3"/>
    <w:rsid w:val="00284DAB"/>
    <w:rsid w:val="002850CF"/>
    <w:rsid w:val="0028530D"/>
    <w:rsid w:val="002855FA"/>
    <w:rsid w:val="002858FE"/>
    <w:rsid w:val="00285D4D"/>
    <w:rsid w:val="0028631D"/>
    <w:rsid w:val="0028650F"/>
    <w:rsid w:val="00286514"/>
    <w:rsid w:val="0028695B"/>
    <w:rsid w:val="00286995"/>
    <w:rsid w:val="00287370"/>
    <w:rsid w:val="002874A0"/>
    <w:rsid w:val="00287686"/>
    <w:rsid w:val="002877B7"/>
    <w:rsid w:val="00287B36"/>
    <w:rsid w:val="00290B8B"/>
    <w:rsid w:val="00290D05"/>
    <w:rsid w:val="00290F5B"/>
    <w:rsid w:val="00291143"/>
    <w:rsid w:val="002914FC"/>
    <w:rsid w:val="00291731"/>
    <w:rsid w:val="00291846"/>
    <w:rsid w:val="002919B3"/>
    <w:rsid w:val="00291E77"/>
    <w:rsid w:val="00291F27"/>
    <w:rsid w:val="00292F13"/>
    <w:rsid w:val="002930A6"/>
    <w:rsid w:val="00293162"/>
    <w:rsid w:val="00293178"/>
    <w:rsid w:val="0029334B"/>
    <w:rsid w:val="00293B40"/>
    <w:rsid w:val="00293CB5"/>
    <w:rsid w:val="00294A67"/>
    <w:rsid w:val="00294AF4"/>
    <w:rsid w:val="00295678"/>
    <w:rsid w:val="00295693"/>
    <w:rsid w:val="002957C4"/>
    <w:rsid w:val="0029580B"/>
    <w:rsid w:val="002959F8"/>
    <w:rsid w:val="00295CE9"/>
    <w:rsid w:val="00296250"/>
    <w:rsid w:val="002963A1"/>
    <w:rsid w:val="002964A5"/>
    <w:rsid w:val="002965AB"/>
    <w:rsid w:val="00296812"/>
    <w:rsid w:val="00297BF4"/>
    <w:rsid w:val="00297F3F"/>
    <w:rsid w:val="002A073E"/>
    <w:rsid w:val="002A091B"/>
    <w:rsid w:val="002A0AA4"/>
    <w:rsid w:val="002A1553"/>
    <w:rsid w:val="002A1BCB"/>
    <w:rsid w:val="002A26B0"/>
    <w:rsid w:val="002A2B10"/>
    <w:rsid w:val="002A3D9B"/>
    <w:rsid w:val="002A40CB"/>
    <w:rsid w:val="002A4197"/>
    <w:rsid w:val="002A43A4"/>
    <w:rsid w:val="002A46DB"/>
    <w:rsid w:val="002A47AC"/>
    <w:rsid w:val="002A4985"/>
    <w:rsid w:val="002A564E"/>
    <w:rsid w:val="002A5A83"/>
    <w:rsid w:val="002A5BD8"/>
    <w:rsid w:val="002A60B0"/>
    <w:rsid w:val="002A668B"/>
    <w:rsid w:val="002A6B3D"/>
    <w:rsid w:val="002A6F9B"/>
    <w:rsid w:val="002A72DB"/>
    <w:rsid w:val="002A748A"/>
    <w:rsid w:val="002A7CF4"/>
    <w:rsid w:val="002A7D60"/>
    <w:rsid w:val="002A7DE3"/>
    <w:rsid w:val="002A7FCF"/>
    <w:rsid w:val="002B001C"/>
    <w:rsid w:val="002B01EF"/>
    <w:rsid w:val="002B02E9"/>
    <w:rsid w:val="002B0642"/>
    <w:rsid w:val="002B0A86"/>
    <w:rsid w:val="002B0A91"/>
    <w:rsid w:val="002B0FE7"/>
    <w:rsid w:val="002B1697"/>
    <w:rsid w:val="002B1A77"/>
    <w:rsid w:val="002B1D8F"/>
    <w:rsid w:val="002B23B0"/>
    <w:rsid w:val="002B245C"/>
    <w:rsid w:val="002B2F20"/>
    <w:rsid w:val="002B38F9"/>
    <w:rsid w:val="002B3AC1"/>
    <w:rsid w:val="002B3B73"/>
    <w:rsid w:val="002B3BF3"/>
    <w:rsid w:val="002B4039"/>
    <w:rsid w:val="002B46CD"/>
    <w:rsid w:val="002B4B0E"/>
    <w:rsid w:val="002B4D62"/>
    <w:rsid w:val="002B4DF0"/>
    <w:rsid w:val="002B506E"/>
    <w:rsid w:val="002B50D3"/>
    <w:rsid w:val="002B5A32"/>
    <w:rsid w:val="002B600C"/>
    <w:rsid w:val="002B61DE"/>
    <w:rsid w:val="002B639B"/>
    <w:rsid w:val="002B6964"/>
    <w:rsid w:val="002B6BDB"/>
    <w:rsid w:val="002B6D46"/>
    <w:rsid w:val="002B7102"/>
    <w:rsid w:val="002B7291"/>
    <w:rsid w:val="002B7F29"/>
    <w:rsid w:val="002C061A"/>
    <w:rsid w:val="002C0A18"/>
    <w:rsid w:val="002C1059"/>
    <w:rsid w:val="002C11C3"/>
    <w:rsid w:val="002C1659"/>
    <w:rsid w:val="002C1794"/>
    <w:rsid w:val="002C2090"/>
    <w:rsid w:val="002C2110"/>
    <w:rsid w:val="002C2435"/>
    <w:rsid w:val="002C2496"/>
    <w:rsid w:val="002C27B9"/>
    <w:rsid w:val="002C2D52"/>
    <w:rsid w:val="002C2DE1"/>
    <w:rsid w:val="002C307C"/>
    <w:rsid w:val="002C33B4"/>
    <w:rsid w:val="002C3B69"/>
    <w:rsid w:val="002C3FFC"/>
    <w:rsid w:val="002C4055"/>
    <w:rsid w:val="002C42E2"/>
    <w:rsid w:val="002C4707"/>
    <w:rsid w:val="002C4BE8"/>
    <w:rsid w:val="002C4F35"/>
    <w:rsid w:val="002C50B5"/>
    <w:rsid w:val="002C57DB"/>
    <w:rsid w:val="002C6049"/>
    <w:rsid w:val="002C6273"/>
    <w:rsid w:val="002C64AB"/>
    <w:rsid w:val="002C687E"/>
    <w:rsid w:val="002C6983"/>
    <w:rsid w:val="002C6E16"/>
    <w:rsid w:val="002C6FFC"/>
    <w:rsid w:val="002C70A7"/>
    <w:rsid w:val="002C71AB"/>
    <w:rsid w:val="002C7ADF"/>
    <w:rsid w:val="002C7C0C"/>
    <w:rsid w:val="002C7CDB"/>
    <w:rsid w:val="002C7D71"/>
    <w:rsid w:val="002D0383"/>
    <w:rsid w:val="002D1112"/>
    <w:rsid w:val="002D13B5"/>
    <w:rsid w:val="002D1417"/>
    <w:rsid w:val="002D21D5"/>
    <w:rsid w:val="002D2458"/>
    <w:rsid w:val="002D25F8"/>
    <w:rsid w:val="002D2628"/>
    <w:rsid w:val="002D3155"/>
    <w:rsid w:val="002D3318"/>
    <w:rsid w:val="002D3C27"/>
    <w:rsid w:val="002D4256"/>
    <w:rsid w:val="002D43AB"/>
    <w:rsid w:val="002D484A"/>
    <w:rsid w:val="002D4ED8"/>
    <w:rsid w:val="002D50C9"/>
    <w:rsid w:val="002D5965"/>
    <w:rsid w:val="002D5DAF"/>
    <w:rsid w:val="002D618D"/>
    <w:rsid w:val="002D6591"/>
    <w:rsid w:val="002D6BA7"/>
    <w:rsid w:val="002E0965"/>
    <w:rsid w:val="002E0DF9"/>
    <w:rsid w:val="002E0E68"/>
    <w:rsid w:val="002E13AE"/>
    <w:rsid w:val="002E143B"/>
    <w:rsid w:val="002E16E8"/>
    <w:rsid w:val="002E1B50"/>
    <w:rsid w:val="002E1C59"/>
    <w:rsid w:val="002E1CC6"/>
    <w:rsid w:val="002E1D70"/>
    <w:rsid w:val="002E230D"/>
    <w:rsid w:val="002E23BA"/>
    <w:rsid w:val="002E23D8"/>
    <w:rsid w:val="002E253D"/>
    <w:rsid w:val="002E2558"/>
    <w:rsid w:val="002E25C5"/>
    <w:rsid w:val="002E2A6E"/>
    <w:rsid w:val="002E2DAB"/>
    <w:rsid w:val="002E3130"/>
    <w:rsid w:val="002E31FA"/>
    <w:rsid w:val="002E35C9"/>
    <w:rsid w:val="002E390D"/>
    <w:rsid w:val="002E3C88"/>
    <w:rsid w:val="002E3D50"/>
    <w:rsid w:val="002E40A2"/>
    <w:rsid w:val="002E4110"/>
    <w:rsid w:val="002E425A"/>
    <w:rsid w:val="002E4537"/>
    <w:rsid w:val="002E47EB"/>
    <w:rsid w:val="002E564C"/>
    <w:rsid w:val="002E5660"/>
    <w:rsid w:val="002E59D2"/>
    <w:rsid w:val="002E6F85"/>
    <w:rsid w:val="002E70B9"/>
    <w:rsid w:val="002F0489"/>
    <w:rsid w:val="002F04DD"/>
    <w:rsid w:val="002F061F"/>
    <w:rsid w:val="002F07C2"/>
    <w:rsid w:val="002F0990"/>
    <w:rsid w:val="002F0EAD"/>
    <w:rsid w:val="002F15CD"/>
    <w:rsid w:val="002F18EA"/>
    <w:rsid w:val="002F1A16"/>
    <w:rsid w:val="002F1AE4"/>
    <w:rsid w:val="002F1BF9"/>
    <w:rsid w:val="002F21DE"/>
    <w:rsid w:val="002F2455"/>
    <w:rsid w:val="002F2DBF"/>
    <w:rsid w:val="002F30B3"/>
    <w:rsid w:val="002F36FC"/>
    <w:rsid w:val="002F3C75"/>
    <w:rsid w:val="002F452A"/>
    <w:rsid w:val="002F4605"/>
    <w:rsid w:val="002F4AD4"/>
    <w:rsid w:val="002F5051"/>
    <w:rsid w:val="002F59AA"/>
    <w:rsid w:val="002F59B6"/>
    <w:rsid w:val="002F5E07"/>
    <w:rsid w:val="002F5E11"/>
    <w:rsid w:val="002F5E51"/>
    <w:rsid w:val="002F5E92"/>
    <w:rsid w:val="002F65BF"/>
    <w:rsid w:val="002F65F4"/>
    <w:rsid w:val="002F6A97"/>
    <w:rsid w:val="002F6CB4"/>
    <w:rsid w:val="002F711F"/>
    <w:rsid w:val="002F760C"/>
    <w:rsid w:val="002F7B91"/>
    <w:rsid w:val="002F7FC1"/>
    <w:rsid w:val="0030022A"/>
    <w:rsid w:val="00300565"/>
    <w:rsid w:val="00300D28"/>
    <w:rsid w:val="0030116E"/>
    <w:rsid w:val="00301224"/>
    <w:rsid w:val="00301DCF"/>
    <w:rsid w:val="0030202E"/>
    <w:rsid w:val="00302667"/>
    <w:rsid w:val="00302BBF"/>
    <w:rsid w:val="00302E9E"/>
    <w:rsid w:val="00303337"/>
    <w:rsid w:val="003044FD"/>
    <w:rsid w:val="003045FA"/>
    <w:rsid w:val="00304BDD"/>
    <w:rsid w:val="00304E49"/>
    <w:rsid w:val="00305173"/>
    <w:rsid w:val="0030532A"/>
    <w:rsid w:val="003059B9"/>
    <w:rsid w:val="00305F53"/>
    <w:rsid w:val="00305F93"/>
    <w:rsid w:val="00306B1F"/>
    <w:rsid w:val="00306E6F"/>
    <w:rsid w:val="00306F72"/>
    <w:rsid w:val="003079B1"/>
    <w:rsid w:val="00307BAD"/>
    <w:rsid w:val="00307D70"/>
    <w:rsid w:val="0031019C"/>
    <w:rsid w:val="0031052C"/>
    <w:rsid w:val="00310DBB"/>
    <w:rsid w:val="0031176E"/>
    <w:rsid w:val="0031183E"/>
    <w:rsid w:val="003119B3"/>
    <w:rsid w:val="00311D76"/>
    <w:rsid w:val="00312DC7"/>
    <w:rsid w:val="003135B6"/>
    <w:rsid w:val="00313829"/>
    <w:rsid w:val="00313FDC"/>
    <w:rsid w:val="0031416B"/>
    <w:rsid w:val="003146CC"/>
    <w:rsid w:val="003147E6"/>
    <w:rsid w:val="00315DE2"/>
    <w:rsid w:val="003161A7"/>
    <w:rsid w:val="003161DE"/>
    <w:rsid w:val="0031673E"/>
    <w:rsid w:val="003170BC"/>
    <w:rsid w:val="003174F9"/>
    <w:rsid w:val="00317766"/>
    <w:rsid w:val="00317961"/>
    <w:rsid w:val="00317E25"/>
    <w:rsid w:val="00320117"/>
    <w:rsid w:val="003201CD"/>
    <w:rsid w:val="0032060B"/>
    <w:rsid w:val="00320622"/>
    <w:rsid w:val="00320B26"/>
    <w:rsid w:val="00321658"/>
    <w:rsid w:val="00322129"/>
    <w:rsid w:val="003224D3"/>
    <w:rsid w:val="00322981"/>
    <w:rsid w:val="00322DE7"/>
    <w:rsid w:val="00322E59"/>
    <w:rsid w:val="00322FCB"/>
    <w:rsid w:val="00323FBB"/>
    <w:rsid w:val="0032402C"/>
    <w:rsid w:val="00324372"/>
    <w:rsid w:val="003243EB"/>
    <w:rsid w:val="00324415"/>
    <w:rsid w:val="00324D0D"/>
    <w:rsid w:val="00324ED0"/>
    <w:rsid w:val="00325029"/>
    <w:rsid w:val="0032528B"/>
    <w:rsid w:val="0032535F"/>
    <w:rsid w:val="00325971"/>
    <w:rsid w:val="00325D08"/>
    <w:rsid w:val="0032602E"/>
    <w:rsid w:val="00326114"/>
    <w:rsid w:val="003264CD"/>
    <w:rsid w:val="0032690B"/>
    <w:rsid w:val="00327103"/>
    <w:rsid w:val="003272F8"/>
    <w:rsid w:val="00327590"/>
    <w:rsid w:val="003279F9"/>
    <w:rsid w:val="00327AC9"/>
    <w:rsid w:val="00327D43"/>
    <w:rsid w:val="0033020E"/>
    <w:rsid w:val="00330526"/>
    <w:rsid w:val="00330595"/>
    <w:rsid w:val="003305FE"/>
    <w:rsid w:val="003307C7"/>
    <w:rsid w:val="00330C9F"/>
    <w:rsid w:val="00331159"/>
    <w:rsid w:val="003315F1"/>
    <w:rsid w:val="00331DFF"/>
    <w:rsid w:val="00331E54"/>
    <w:rsid w:val="0033243D"/>
    <w:rsid w:val="003326AD"/>
    <w:rsid w:val="00333213"/>
    <w:rsid w:val="00333F39"/>
    <w:rsid w:val="003340DA"/>
    <w:rsid w:val="003340FD"/>
    <w:rsid w:val="003342A3"/>
    <w:rsid w:val="0033470E"/>
    <w:rsid w:val="0033474C"/>
    <w:rsid w:val="0033568C"/>
    <w:rsid w:val="003356E7"/>
    <w:rsid w:val="00335A03"/>
    <w:rsid w:val="00335B89"/>
    <w:rsid w:val="00336090"/>
    <w:rsid w:val="00336315"/>
    <w:rsid w:val="0033641D"/>
    <w:rsid w:val="00336797"/>
    <w:rsid w:val="00336D2D"/>
    <w:rsid w:val="00336FDE"/>
    <w:rsid w:val="00337D01"/>
    <w:rsid w:val="00337E51"/>
    <w:rsid w:val="0034002F"/>
    <w:rsid w:val="003402DB"/>
    <w:rsid w:val="003403AA"/>
    <w:rsid w:val="0034070A"/>
    <w:rsid w:val="00340BB7"/>
    <w:rsid w:val="00340D3D"/>
    <w:rsid w:val="0034143F"/>
    <w:rsid w:val="00341A20"/>
    <w:rsid w:val="00341CEA"/>
    <w:rsid w:val="00341FFA"/>
    <w:rsid w:val="003420D5"/>
    <w:rsid w:val="003421E2"/>
    <w:rsid w:val="003428A9"/>
    <w:rsid w:val="00342959"/>
    <w:rsid w:val="00342F10"/>
    <w:rsid w:val="00343102"/>
    <w:rsid w:val="00343397"/>
    <w:rsid w:val="003435F7"/>
    <w:rsid w:val="00343760"/>
    <w:rsid w:val="003438F1"/>
    <w:rsid w:val="00344789"/>
    <w:rsid w:val="00344FB1"/>
    <w:rsid w:val="003453F8"/>
    <w:rsid w:val="003454A4"/>
    <w:rsid w:val="0034591D"/>
    <w:rsid w:val="00345AF8"/>
    <w:rsid w:val="00345C8E"/>
    <w:rsid w:val="00346445"/>
    <w:rsid w:val="00346866"/>
    <w:rsid w:val="003468B8"/>
    <w:rsid w:val="00346C92"/>
    <w:rsid w:val="003473A0"/>
    <w:rsid w:val="0034756E"/>
    <w:rsid w:val="003478F4"/>
    <w:rsid w:val="00347955"/>
    <w:rsid w:val="00347DC1"/>
    <w:rsid w:val="00347FEE"/>
    <w:rsid w:val="0035098E"/>
    <w:rsid w:val="00350C12"/>
    <w:rsid w:val="00350C21"/>
    <w:rsid w:val="00350EAC"/>
    <w:rsid w:val="003512BA"/>
    <w:rsid w:val="00351C8A"/>
    <w:rsid w:val="003521C8"/>
    <w:rsid w:val="00352848"/>
    <w:rsid w:val="00352A63"/>
    <w:rsid w:val="00352F5D"/>
    <w:rsid w:val="00353440"/>
    <w:rsid w:val="0035392D"/>
    <w:rsid w:val="00353F37"/>
    <w:rsid w:val="00354A53"/>
    <w:rsid w:val="00354C01"/>
    <w:rsid w:val="00354D94"/>
    <w:rsid w:val="00355459"/>
    <w:rsid w:val="00355489"/>
    <w:rsid w:val="00356BD3"/>
    <w:rsid w:val="00356EF6"/>
    <w:rsid w:val="00357A0D"/>
    <w:rsid w:val="0036034F"/>
    <w:rsid w:val="0036061F"/>
    <w:rsid w:val="0036085D"/>
    <w:rsid w:val="00360B2B"/>
    <w:rsid w:val="00360CB8"/>
    <w:rsid w:val="00360CDD"/>
    <w:rsid w:val="003612C0"/>
    <w:rsid w:val="003613DD"/>
    <w:rsid w:val="00361573"/>
    <w:rsid w:val="00361843"/>
    <w:rsid w:val="00361C76"/>
    <w:rsid w:val="003622CD"/>
    <w:rsid w:val="00362F20"/>
    <w:rsid w:val="00362F87"/>
    <w:rsid w:val="00363E6E"/>
    <w:rsid w:val="003648E7"/>
    <w:rsid w:val="00364CA5"/>
    <w:rsid w:val="00364E0D"/>
    <w:rsid w:val="003652D8"/>
    <w:rsid w:val="0036542D"/>
    <w:rsid w:val="00365829"/>
    <w:rsid w:val="0036628E"/>
    <w:rsid w:val="00366A30"/>
    <w:rsid w:val="00366C7B"/>
    <w:rsid w:val="00366F21"/>
    <w:rsid w:val="0036705B"/>
    <w:rsid w:val="00367263"/>
    <w:rsid w:val="0036744D"/>
    <w:rsid w:val="003678F3"/>
    <w:rsid w:val="003679D1"/>
    <w:rsid w:val="00370477"/>
    <w:rsid w:val="003707C1"/>
    <w:rsid w:val="00370A3A"/>
    <w:rsid w:val="00371598"/>
    <w:rsid w:val="003716E0"/>
    <w:rsid w:val="0037171A"/>
    <w:rsid w:val="00371A1C"/>
    <w:rsid w:val="003721B5"/>
    <w:rsid w:val="00372464"/>
    <w:rsid w:val="00372660"/>
    <w:rsid w:val="003728ED"/>
    <w:rsid w:val="00372CCF"/>
    <w:rsid w:val="0037387F"/>
    <w:rsid w:val="00373DB2"/>
    <w:rsid w:val="00373E76"/>
    <w:rsid w:val="00374498"/>
    <w:rsid w:val="003747E4"/>
    <w:rsid w:val="00374DBE"/>
    <w:rsid w:val="00374F21"/>
    <w:rsid w:val="00375403"/>
    <w:rsid w:val="003759F9"/>
    <w:rsid w:val="00375A0F"/>
    <w:rsid w:val="00375CA3"/>
    <w:rsid w:val="0037671F"/>
    <w:rsid w:val="00376D35"/>
    <w:rsid w:val="00376F5B"/>
    <w:rsid w:val="0037705E"/>
    <w:rsid w:val="00377237"/>
    <w:rsid w:val="00377BE9"/>
    <w:rsid w:val="00377C04"/>
    <w:rsid w:val="0038018A"/>
    <w:rsid w:val="0038033D"/>
    <w:rsid w:val="00380511"/>
    <w:rsid w:val="00380C88"/>
    <w:rsid w:val="003811A2"/>
    <w:rsid w:val="0038176F"/>
    <w:rsid w:val="00381BD2"/>
    <w:rsid w:val="003820FF"/>
    <w:rsid w:val="00382163"/>
    <w:rsid w:val="00382400"/>
    <w:rsid w:val="00382CCB"/>
    <w:rsid w:val="0038319F"/>
    <w:rsid w:val="003835BE"/>
    <w:rsid w:val="003836BB"/>
    <w:rsid w:val="00383714"/>
    <w:rsid w:val="00383D46"/>
    <w:rsid w:val="0038411F"/>
    <w:rsid w:val="003842EC"/>
    <w:rsid w:val="003846AA"/>
    <w:rsid w:val="003851A0"/>
    <w:rsid w:val="003854EE"/>
    <w:rsid w:val="00385A7F"/>
    <w:rsid w:val="00385BBE"/>
    <w:rsid w:val="00385C3A"/>
    <w:rsid w:val="003864BE"/>
    <w:rsid w:val="003865CE"/>
    <w:rsid w:val="00386DE3"/>
    <w:rsid w:val="0038731E"/>
    <w:rsid w:val="0038777B"/>
    <w:rsid w:val="00387ABE"/>
    <w:rsid w:val="0039004B"/>
    <w:rsid w:val="0039030C"/>
    <w:rsid w:val="00390941"/>
    <w:rsid w:val="003909E2"/>
    <w:rsid w:val="00390A33"/>
    <w:rsid w:val="00390A73"/>
    <w:rsid w:val="00390AC3"/>
    <w:rsid w:val="00390ADE"/>
    <w:rsid w:val="00390F0A"/>
    <w:rsid w:val="003915BF"/>
    <w:rsid w:val="00391C23"/>
    <w:rsid w:val="00391E8C"/>
    <w:rsid w:val="00391FCF"/>
    <w:rsid w:val="00392014"/>
    <w:rsid w:val="00392035"/>
    <w:rsid w:val="00392A6E"/>
    <w:rsid w:val="00392AEE"/>
    <w:rsid w:val="003930A5"/>
    <w:rsid w:val="003935EB"/>
    <w:rsid w:val="003941A7"/>
    <w:rsid w:val="00394711"/>
    <w:rsid w:val="00394749"/>
    <w:rsid w:val="00394B9C"/>
    <w:rsid w:val="00395806"/>
    <w:rsid w:val="003958E6"/>
    <w:rsid w:val="00396019"/>
    <w:rsid w:val="0039690A"/>
    <w:rsid w:val="00396AED"/>
    <w:rsid w:val="00397457"/>
    <w:rsid w:val="003979B3"/>
    <w:rsid w:val="003979CA"/>
    <w:rsid w:val="00397A4A"/>
    <w:rsid w:val="003A0B38"/>
    <w:rsid w:val="003A1050"/>
    <w:rsid w:val="003A1F11"/>
    <w:rsid w:val="003A2185"/>
    <w:rsid w:val="003A286D"/>
    <w:rsid w:val="003A2C3E"/>
    <w:rsid w:val="003A3DAC"/>
    <w:rsid w:val="003A4130"/>
    <w:rsid w:val="003A47FD"/>
    <w:rsid w:val="003A4884"/>
    <w:rsid w:val="003A4ADE"/>
    <w:rsid w:val="003A4F14"/>
    <w:rsid w:val="003A506C"/>
    <w:rsid w:val="003A5485"/>
    <w:rsid w:val="003A566E"/>
    <w:rsid w:val="003A5BC3"/>
    <w:rsid w:val="003A5DE4"/>
    <w:rsid w:val="003A60CC"/>
    <w:rsid w:val="003A6738"/>
    <w:rsid w:val="003A6B9F"/>
    <w:rsid w:val="003A6F27"/>
    <w:rsid w:val="003A7592"/>
    <w:rsid w:val="003B0097"/>
    <w:rsid w:val="003B00C1"/>
    <w:rsid w:val="003B03E2"/>
    <w:rsid w:val="003B04D7"/>
    <w:rsid w:val="003B0B3C"/>
    <w:rsid w:val="003B0C1D"/>
    <w:rsid w:val="003B0F7D"/>
    <w:rsid w:val="003B18D4"/>
    <w:rsid w:val="003B1922"/>
    <w:rsid w:val="003B19B5"/>
    <w:rsid w:val="003B1A5A"/>
    <w:rsid w:val="003B27CF"/>
    <w:rsid w:val="003B2B07"/>
    <w:rsid w:val="003B36B4"/>
    <w:rsid w:val="003B36C3"/>
    <w:rsid w:val="003B39D7"/>
    <w:rsid w:val="003B3BC9"/>
    <w:rsid w:val="003B3F8E"/>
    <w:rsid w:val="003B43F1"/>
    <w:rsid w:val="003B44AF"/>
    <w:rsid w:val="003B485E"/>
    <w:rsid w:val="003B4CE0"/>
    <w:rsid w:val="003B5277"/>
    <w:rsid w:val="003B5AD7"/>
    <w:rsid w:val="003B5DB5"/>
    <w:rsid w:val="003B5DE1"/>
    <w:rsid w:val="003B6204"/>
    <w:rsid w:val="003B6A48"/>
    <w:rsid w:val="003B7292"/>
    <w:rsid w:val="003B7A65"/>
    <w:rsid w:val="003C040C"/>
    <w:rsid w:val="003C056C"/>
    <w:rsid w:val="003C0839"/>
    <w:rsid w:val="003C09BC"/>
    <w:rsid w:val="003C0A1A"/>
    <w:rsid w:val="003C0B2F"/>
    <w:rsid w:val="003C12A9"/>
    <w:rsid w:val="003C15C1"/>
    <w:rsid w:val="003C1612"/>
    <w:rsid w:val="003C2285"/>
    <w:rsid w:val="003C24D0"/>
    <w:rsid w:val="003C28C7"/>
    <w:rsid w:val="003C2969"/>
    <w:rsid w:val="003C2A78"/>
    <w:rsid w:val="003C2D39"/>
    <w:rsid w:val="003C2FE6"/>
    <w:rsid w:val="003C303A"/>
    <w:rsid w:val="003C32F3"/>
    <w:rsid w:val="003C37B1"/>
    <w:rsid w:val="003C3BA2"/>
    <w:rsid w:val="003C3FD6"/>
    <w:rsid w:val="003C4251"/>
    <w:rsid w:val="003C42DE"/>
    <w:rsid w:val="003C482F"/>
    <w:rsid w:val="003C497C"/>
    <w:rsid w:val="003C4ADF"/>
    <w:rsid w:val="003C4FF7"/>
    <w:rsid w:val="003C51A6"/>
    <w:rsid w:val="003C524B"/>
    <w:rsid w:val="003C5689"/>
    <w:rsid w:val="003C5AE2"/>
    <w:rsid w:val="003C5BDD"/>
    <w:rsid w:val="003C5EB9"/>
    <w:rsid w:val="003C5FF5"/>
    <w:rsid w:val="003C6AE7"/>
    <w:rsid w:val="003C6FDC"/>
    <w:rsid w:val="003C72F6"/>
    <w:rsid w:val="003C786A"/>
    <w:rsid w:val="003D00BD"/>
    <w:rsid w:val="003D07E8"/>
    <w:rsid w:val="003D09C8"/>
    <w:rsid w:val="003D0E44"/>
    <w:rsid w:val="003D1001"/>
    <w:rsid w:val="003D10A2"/>
    <w:rsid w:val="003D2013"/>
    <w:rsid w:val="003D236C"/>
    <w:rsid w:val="003D2A73"/>
    <w:rsid w:val="003D2BCA"/>
    <w:rsid w:val="003D2C46"/>
    <w:rsid w:val="003D2CEB"/>
    <w:rsid w:val="003D329D"/>
    <w:rsid w:val="003D3403"/>
    <w:rsid w:val="003D39DA"/>
    <w:rsid w:val="003D3C52"/>
    <w:rsid w:val="003D434E"/>
    <w:rsid w:val="003D4376"/>
    <w:rsid w:val="003D49DD"/>
    <w:rsid w:val="003D4BA4"/>
    <w:rsid w:val="003D5019"/>
    <w:rsid w:val="003D6480"/>
    <w:rsid w:val="003D6616"/>
    <w:rsid w:val="003D6EEF"/>
    <w:rsid w:val="003D6FEF"/>
    <w:rsid w:val="003D77BE"/>
    <w:rsid w:val="003D78D3"/>
    <w:rsid w:val="003E0264"/>
    <w:rsid w:val="003E07A4"/>
    <w:rsid w:val="003E09CB"/>
    <w:rsid w:val="003E0A00"/>
    <w:rsid w:val="003E1310"/>
    <w:rsid w:val="003E15DE"/>
    <w:rsid w:val="003E19A7"/>
    <w:rsid w:val="003E1AE6"/>
    <w:rsid w:val="003E1AE8"/>
    <w:rsid w:val="003E1BF8"/>
    <w:rsid w:val="003E1DFD"/>
    <w:rsid w:val="003E235D"/>
    <w:rsid w:val="003E250F"/>
    <w:rsid w:val="003E25CE"/>
    <w:rsid w:val="003E2C2C"/>
    <w:rsid w:val="003E3175"/>
    <w:rsid w:val="003E32E1"/>
    <w:rsid w:val="003E33F6"/>
    <w:rsid w:val="003E35D9"/>
    <w:rsid w:val="003E386B"/>
    <w:rsid w:val="003E3888"/>
    <w:rsid w:val="003E40EF"/>
    <w:rsid w:val="003E42B5"/>
    <w:rsid w:val="003E466D"/>
    <w:rsid w:val="003E490A"/>
    <w:rsid w:val="003E4E9A"/>
    <w:rsid w:val="003E4F1B"/>
    <w:rsid w:val="003E505A"/>
    <w:rsid w:val="003E5654"/>
    <w:rsid w:val="003E60E7"/>
    <w:rsid w:val="003E6891"/>
    <w:rsid w:val="003E6F65"/>
    <w:rsid w:val="003E7F6D"/>
    <w:rsid w:val="003E7FFC"/>
    <w:rsid w:val="003F02F1"/>
    <w:rsid w:val="003F0944"/>
    <w:rsid w:val="003F0A48"/>
    <w:rsid w:val="003F0FF9"/>
    <w:rsid w:val="003F1101"/>
    <w:rsid w:val="003F1270"/>
    <w:rsid w:val="003F163C"/>
    <w:rsid w:val="003F1A44"/>
    <w:rsid w:val="003F1AE7"/>
    <w:rsid w:val="003F1BC4"/>
    <w:rsid w:val="003F1EC9"/>
    <w:rsid w:val="003F1FA5"/>
    <w:rsid w:val="003F2529"/>
    <w:rsid w:val="003F2537"/>
    <w:rsid w:val="003F2D65"/>
    <w:rsid w:val="003F2F67"/>
    <w:rsid w:val="003F3052"/>
    <w:rsid w:val="003F30FF"/>
    <w:rsid w:val="003F35B3"/>
    <w:rsid w:val="003F39C8"/>
    <w:rsid w:val="003F3FBA"/>
    <w:rsid w:val="003F5167"/>
    <w:rsid w:val="003F58A3"/>
    <w:rsid w:val="003F5D79"/>
    <w:rsid w:val="003F6025"/>
    <w:rsid w:val="003F6628"/>
    <w:rsid w:val="003F6F49"/>
    <w:rsid w:val="003F7BDB"/>
    <w:rsid w:val="003F7D39"/>
    <w:rsid w:val="003F7D64"/>
    <w:rsid w:val="00400061"/>
    <w:rsid w:val="004000B1"/>
    <w:rsid w:val="0040098E"/>
    <w:rsid w:val="00400E99"/>
    <w:rsid w:val="00400F9B"/>
    <w:rsid w:val="004010AC"/>
    <w:rsid w:val="00401955"/>
    <w:rsid w:val="00401C5E"/>
    <w:rsid w:val="00402B31"/>
    <w:rsid w:val="00402B76"/>
    <w:rsid w:val="00402D59"/>
    <w:rsid w:val="00403045"/>
    <w:rsid w:val="004030B4"/>
    <w:rsid w:val="004030BB"/>
    <w:rsid w:val="004031F8"/>
    <w:rsid w:val="00403424"/>
    <w:rsid w:val="0040362E"/>
    <w:rsid w:val="004037D7"/>
    <w:rsid w:val="004038FB"/>
    <w:rsid w:val="00403B70"/>
    <w:rsid w:val="0040400B"/>
    <w:rsid w:val="00404131"/>
    <w:rsid w:val="00404176"/>
    <w:rsid w:val="0040428D"/>
    <w:rsid w:val="00404674"/>
    <w:rsid w:val="0040494D"/>
    <w:rsid w:val="00404A3C"/>
    <w:rsid w:val="00405925"/>
    <w:rsid w:val="00405EB6"/>
    <w:rsid w:val="004061A1"/>
    <w:rsid w:val="00406340"/>
    <w:rsid w:val="0040687D"/>
    <w:rsid w:val="004068CB"/>
    <w:rsid w:val="004077AA"/>
    <w:rsid w:val="0041028B"/>
    <w:rsid w:val="00410291"/>
    <w:rsid w:val="00410677"/>
    <w:rsid w:val="0041068D"/>
    <w:rsid w:val="00410C26"/>
    <w:rsid w:val="00410D01"/>
    <w:rsid w:val="00410E2C"/>
    <w:rsid w:val="00411082"/>
    <w:rsid w:val="0041179C"/>
    <w:rsid w:val="00411AC3"/>
    <w:rsid w:val="0041217C"/>
    <w:rsid w:val="004122DC"/>
    <w:rsid w:val="004122FA"/>
    <w:rsid w:val="00412645"/>
    <w:rsid w:val="00412889"/>
    <w:rsid w:val="0041294C"/>
    <w:rsid w:val="00412AD6"/>
    <w:rsid w:val="00413343"/>
    <w:rsid w:val="00413710"/>
    <w:rsid w:val="00413A02"/>
    <w:rsid w:val="00413ECB"/>
    <w:rsid w:val="0041414A"/>
    <w:rsid w:val="004142B0"/>
    <w:rsid w:val="004142C1"/>
    <w:rsid w:val="00414E9A"/>
    <w:rsid w:val="00414FFF"/>
    <w:rsid w:val="00415114"/>
    <w:rsid w:val="00415437"/>
    <w:rsid w:val="004159CF"/>
    <w:rsid w:val="00415A2D"/>
    <w:rsid w:val="00415CA5"/>
    <w:rsid w:val="00416205"/>
    <w:rsid w:val="0041626E"/>
    <w:rsid w:val="0041648A"/>
    <w:rsid w:val="0041668C"/>
    <w:rsid w:val="004167C6"/>
    <w:rsid w:val="00416FE4"/>
    <w:rsid w:val="004173A6"/>
    <w:rsid w:val="0041792E"/>
    <w:rsid w:val="00420796"/>
    <w:rsid w:val="00421894"/>
    <w:rsid w:val="00421F00"/>
    <w:rsid w:val="004220F7"/>
    <w:rsid w:val="004225BF"/>
    <w:rsid w:val="00422CAA"/>
    <w:rsid w:val="00422FCD"/>
    <w:rsid w:val="00423126"/>
    <w:rsid w:val="00423264"/>
    <w:rsid w:val="004235AD"/>
    <w:rsid w:val="004239AB"/>
    <w:rsid w:val="00423A42"/>
    <w:rsid w:val="004242F3"/>
    <w:rsid w:val="00424841"/>
    <w:rsid w:val="0042557A"/>
    <w:rsid w:val="004257C6"/>
    <w:rsid w:val="004257F5"/>
    <w:rsid w:val="004258D2"/>
    <w:rsid w:val="00425AF4"/>
    <w:rsid w:val="00425B5C"/>
    <w:rsid w:val="00425BA8"/>
    <w:rsid w:val="004260BC"/>
    <w:rsid w:val="004264C2"/>
    <w:rsid w:val="00426D8B"/>
    <w:rsid w:val="004275E7"/>
    <w:rsid w:val="0042774E"/>
    <w:rsid w:val="004278C7"/>
    <w:rsid w:val="00430345"/>
    <w:rsid w:val="0043110D"/>
    <w:rsid w:val="0043113A"/>
    <w:rsid w:val="004317C9"/>
    <w:rsid w:val="00431825"/>
    <w:rsid w:val="00431B2A"/>
    <w:rsid w:val="00431BE3"/>
    <w:rsid w:val="00431FA3"/>
    <w:rsid w:val="004320BA"/>
    <w:rsid w:val="00432376"/>
    <w:rsid w:val="00432529"/>
    <w:rsid w:val="0043281D"/>
    <w:rsid w:val="0043291B"/>
    <w:rsid w:val="00433133"/>
    <w:rsid w:val="004334EB"/>
    <w:rsid w:val="00433828"/>
    <w:rsid w:val="00433CF5"/>
    <w:rsid w:val="00434299"/>
    <w:rsid w:val="004342C2"/>
    <w:rsid w:val="0043464D"/>
    <w:rsid w:val="00434C58"/>
    <w:rsid w:val="00434D87"/>
    <w:rsid w:val="00434E82"/>
    <w:rsid w:val="00434F0F"/>
    <w:rsid w:val="004352FD"/>
    <w:rsid w:val="00435A60"/>
    <w:rsid w:val="0043617C"/>
    <w:rsid w:val="0043638C"/>
    <w:rsid w:val="0043641F"/>
    <w:rsid w:val="00436982"/>
    <w:rsid w:val="00436AD7"/>
    <w:rsid w:val="00436AE8"/>
    <w:rsid w:val="00436DB3"/>
    <w:rsid w:val="004370BC"/>
    <w:rsid w:val="00437165"/>
    <w:rsid w:val="004376E7"/>
    <w:rsid w:val="00440119"/>
    <w:rsid w:val="004403F8"/>
    <w:rsid w:val="00440681"/>
    <w:rsid w:val="00440789"/>
    <w:rsid w:val="00440DE9"/>
    <w:rsid w:val="004410F6"/>
    <w:rsid w:val="0044112F"/>
    <w:rsid w:val="00441262"/>
    <w:rsid w:val="0044193E"/>
    <w:rsid w:val="00442175"/>
    <w:rsid w:val="004422CD"/>
    <w:rsid w:val="004424B1"/>
    <w:rsid w:val="00442A65"/>
    <w:rsid w:val="00442B42"/>
    <w:rsid w:val="00442E3C"/>
    <w:rsid w:val="00443311"/>
    <w:rsid w:val="00443592"/>
    <w:rsid w:val="00443E76"/>
    <w:rsid w:val="0044463F"/>
    <w:rsid w:val="004448A7"/>
    <w:rsid w:val="00444902"/>
    <w:rsid w:val="004449E5"/>
    <w:rsid w:val="00444C1F"/>
    <w:rsid w:val="00444F5F"/>
    <w:rsid w:val="004451E9"/>
    <w:rsid w:val="00445AF6"/>
    <w:rsid w:val="00445B83"/>
    <w:rsid w:val="00445CC6"/>
    <w:rsid w:val="00446340"/>
    <w:rsid w:val="00446376"/>
    <w:rsid w:val="00446C9D"/>
    <w:rsid w:val="00446EC0"/>
    <w:rsid w:val="0044781D"/>
    <w:rsid w:val="00450074"/>
    <w:rsid w:val="004502DC"/>
    <w:rsid w:val="00450AD3"/>
    <w:rsid w:val="00450CF6"/>
    <w:rsid w:val="00451044"/>
    <w:rsid w:val="00451CBC"/>
    <w:rsid w:val="00451CE4"/>
    <w:rsid w:val="00452325"/>
    <w:rsid w:val="004533A7"/>
    <w:rsid w:val="00453F80"/>
    <w:rsid w:val="00454335"/>
    <w:rsid w:val="004547AA"/>
    <w:rsid w:val="00454845"/>
    <w:rsid w:val="004549E1"/>
    <w:rsid w:val="004553BB"/>
    <w:rsid w:val="00455AFA"/>
    <w:rsid w:val="00455B2B"/>
    <w:rsid w:val="00455F11"/>
    <w:rsid w:val="00455F37"/>
    <w:rsid w:val="00456712"/>
    <w:rsid w:val="0045691D"/>
    <w:rsid w:val="00456E24"/>
    <w:rsid w:val="00457066"/>
    <w:rsid w:val="00457179"/>
    <w:rsid w:val="00457460"/>
    <w:rsid w:val="00457527"/>
    <w:rsid w:val="00457556"/>
    <w:rsid w:val="00457855"/>
    <w:rsid w:val="00457C1C"/>
    <w:rsid w:val="004601CE"/>
    <w:rsid w:val="004603C4"/>
    <w:rsid w:val="00461018"/>
    <w:rsid w:val="00461037"/>
    <w:rsid w:val="0046182B"/>
    <w:rsid w:val="004618DB"/>
    <w:rsid w:val="00461B24"/>
    <w:rsid w:val="00461E6B"/>
    <w:rsid w:val="004622EB"/>
    <w:rsid w:val="00462AA8"/>
    <w:rsid w:val="00462C3C"/>
    <w:rsid w:val="004630C0"/>
    <w:rsid w:val="00463399"/>
    <w:rsid w:val="00463778"/>
    <w:rsid w:val="00463FB8"/>
    <w:rsid w:val="00464036"/>
    <w:rsid w:val="00464935"/>
    <w:rsid w:val="00464AC4"/>
    <w:rsid w:val="00464EFC"/>
    <w:rsid w:val="00465271"/>
    <w:rsid w:val="004654EE"/>
    <w:rsid w:val="00465503"/>
    <w:rsid w:val="00465CCF"/>
    <w:rsid w:val="0046623B"/>
    <w:rsid w:val="00466336"/>
    <w:rsid w:val="004665AC"/>
    <w:rsid w:val="00466EC6"/>
    <w:rsid w:val="004677B3"/>
    <w:rsid w:val="00467956"/>
    <w:rsid w:val="00470266"/>
    <w:rsid w:val="00470924"/>
    <w:rsid w:val="00470C10"/>
    <w:rsid w:val="00470CFD"/>
    <w:rsid w:val="00470EFA"/>
    <w:rsid w:val="00470F33"/>
    <w:rsid w:val="004715E8"/>
    <w:rsid w:val="004718A6"/>
    <w:rsid w:val="00471993"/>
    <w:rsid w:val="00471CA5"/>
    <w:rsid w:val="00472060"/>
    <w:rsid w:val="00472A4D"/>
    <w:rsid w:val="00472CC5"/>
    <w:rsid w:val="00472F91"/>
    <w:rsid w:val="004732C9"/>
    <w:rsid w:val="004734FD"/>
    <w:rsid w:val="004736DD"/>
    <w:rsid w:val="004742C7"/>
    <w:rsid w:val="00474C71"/>
    <w:rsid w:val="00475B70"/>
    <w:rsid w:val="00475E10"/>
    <w:rsid w:val="004761D0"/>
    <w:rsid w:val="00477514"/>
    <w:rsid w:val="00477E5C"/>
    <w:rsid w:val="004802DA"/>
    <w:rsid w:val="004807F8"/>
    <w:rsid w:val="004808C7"/>
    <w:rsid w:val="0048119C"/>
    <w:rsid w:val="0048134C"/>
    <w:rsid w:val="004818B4"/>
    <w:rsid w:val="004821BA"/>
    <w:rsid w:val="00482295"/>
    <w:rsid w:val="004827AA"/>
    <w:rsid w:val="00482AFF"/>
    <w:rsid w:val="00482CA4"/>
    <w:rsid w:val="00483171"/>
    <w:rsid w:val="00483240"/>
    <w:rsid w:val="00483E0C"/>
    <w:rsid w:val="00483FE1"/>
    <w:rsid w:val="004840A8"/>
    <w:rsid w:val="004843C6"/>
    <w:rsid w:val="0048466B"/>
    <w:rsid w:val="00484B66"/>
    <w:rsid w:val="004850B8"/>
    <w:rsid w:val="00485185"/>
    <w:rsid w:val="00485EBB"/>
    <w:rsid w:val="00485F9D"/>
    <w:rsid w:val="004863FA"/>
    <w:rsid w:val="0048669B"/>
    <w:rsid w:val="0048705F"/>
    <w:rsid w:val="004870E7"/>
    <w:rsid w:val="00487582"/>
    <w:rsid w:val="004901BB"/>
    <w:rsid w:val="004905C6"/>
    <w:rsid w:val="00490607"/>
    <w:rsid w:val="004906BE"/>
    <w:rsid w:val="00490966"/>
    <w:rsid w:val="004909F2"/>
    <w:rsid w:val="00490A47"/>
    <w:rsid w:val="00490BBF"/>
    <w:rsid w:val="00491069"/>
    <w:rsid w:val="00491589"/>
    <w:rsid w:val="00491CE6"/>
    <w:rsid w:val="00491D2C"/>
    <w:rsid w:val="00491F9F"/>
    <w:rsid w:val="00492059"/>
    <w:rsid w:val="004921A7"/>
    <w:rsid w:val="00492410"/>
    <w:rsid w:val="004926F9"/>
    <w:rsid w:val="00492BD2"/>
    <w:rsid w:val="00493121"/>
    <w:rsid w:val="00493129"/>
    <w:rsid w:val="004931C8"/>
    <w:rsid w:val="004932CA"/>
    <w:rsid w:val="00493591"/>
    <w:rsid w:val="004935B5"/>
    <w:rsid w:val="00493936"/>
    <w:rsid w:val="00493EBB"/>
    <w:rsid w:val="00493F46"/>
    <w:rsid w:val="004941A2"/>
    <w:rsid w:val="00494209"/>
    <w:rsid w:val="00494D9A"/>
    <w:rsid w:val="004950E9"/>
    <w:rsid w:val="00495AD4"/>
    <w:rsid w:val="0049688C"/>
    <w:rsid w:val="00496CBF"/>
    <w:rsid w:val="00497195"/>
    <w:rsid w:val="0049792B"/>
    <w:rsid w:val="00497ABD"/>
    <w:rsid w:val="00497C5A"/>
    <w:rsid w:val="00497E78"/>
    <w:rsid w:val="004A0256"/>
    <w:rsid w:val="004A02AF"/>
    <w:rsid w:val="004A0DBD"/>
    <w:rsid w:val="004A1464"/>
    <w:rsid w:val="004A19DA"/>
    <w:rsid w:val="004A1C62"/>
    <w:rsid w:val="004A1D90"/>
    <w:rsid w:val="004A2546"/>
    <w:rsid w:val="004A2688"/>
    <w:rsid w:val="004A2931"/>
    <w:rsid w:val="004A29B2"/>
    <w:rsid w:val="004A2A95"/>
    <w:rsid w:val="004A2D86"/>
    <w:rsid w:val="004A2DED"/>
    <w:rsid w:val="004A37CC"/>
    <w:rsid w:val="004A3972"/>
    <w:rsid w:val="004A3D49"/>
    <w:rsid w:val="004A41B8"/>
    <w:rsid w:val="004A427A"/>
    <w:rsid w:val="004A488B"/>
    <w:rsid w:val="004A4893"/>
    <w:rsid w:val="004A49D7"/>
    <w:rsid w:val="004A4DAD"/>
    <w:rsid w:val="004A4F78"/>
    <w:rsid w:val="004A5047"/>
    <w:rsid w:val="004A50DA"/>
    <w:rsid w:val="004A5805"/>
    <w:rsid w:val="004A68E1"/>
    <w:rsid w:val="004A6CB7"/>
    <w:rsid w:val="004A6D4F"/>
    <w:rsid w:val="004A6D9B"/>
    <w:rsid w:val="004A726E"/>
    <w:rsid w:val="004A76D6"/>
    <w:rsid w:val="004A7CD0"/>
    <w:rsid w:val="004B08AC"/>
    <w:rsid w:val="004B0D2E"/>
    <w:rsid w:val="004B0DBE"/>
    <w:rsid w:val="004B1B00"/>
    <w:rsid w:val="004B26BF"/>
    <w:rsid w:val="004B29D3"/>
    <w:rsid w:val="004B35CF"/>
    <w:rsid w:val="004B40CB"/>
    <w:rsid w:val="004B4109"/>
    <w:rsid w:val="004B416C"/>
    <w:rsid w:val="004B42CC"/>
    <w:rsid w:val="004B53A0"/>
    <w:rsid w:val="004B56E5"/>
    <w:rsid w:val="004B57A0"/>
    <w:rsid w:val="004B57AC"/>
    <w:rsid w:val="004B5AED"/>
    <w:rsid w:val="004B5CBD"/>
    <w:rsid w:val="004B5CF0"/>
    <w:rsid w:val="004B5D4B"/>
    <w:rsid w:val="004B6609"/>
    <w:rsid w:val="004B6746"/>
    <w:rsid w:val="004B710E"/>
    <w:rsid w:val="004B76A8"/>
    <w:rsid w:val="004B76EA"/>
    <w:rsid w:val="004B7951"/>
    <w:rsid w:val="004B7C11"/>
    <w:rsid w:val="004B7D77"/>
    <w:rsid w:val="004B7EBA"/>
    <w:rsid w:val="004C0069"/>
    <w:rsid w:val="004C01AF"/>
    <w:rsid w:val="004C02AE"/>
    <w:rsid w:val="004C0F11"/>
    <w:rsid w:val="004C11E5"/>
    <w:rsid w:val="004C156B"/>
    <w:rsid w:val="004C1A23"/>
    <w:rsid w:val="004C2AAF"/>
    <w:rsid w:val="004C2DB0"/>
    <w:rsid w:val="004C2F9A"/>
    <w:rsid w:val="004C303B"/>
    <w:rsid w:val="004C30D5"/>
    <w:rsid w:val="004C322E"/>
    <w:rsid w:val="004C3963"/>
    <w:rsid w:val="004C3A6F"/>
    <w:rsid w:val="004C4888"/>
    <w:rsid w:val="004C4C86"/>
    <w:rsid w:val="004C5202"/>
    <w:rsid w:val="004C53FD"/>
    <w:rsid w:val="004C5A02"/>
    <w:rsid w:val="004C6133"/>
    <w:rsid w:val="004C6633"/>
    <w:rsid w:val="004C67D1"/>
    <w:rsid w:val="004C6EFE"/>
    <w:rsid w:val="004C6F49"/>
    <w:rsid w:val="004C71FD"/>
    <w:rsid w:val="004C7802"/>
    <w:rsid w:val="004C7945"/>
    <w:rsid w:val="004C7B9A"/>
    <w:rsid w:val="004C7BC1"/>
    <w:rsid w:val="004C7D29"/>
    <w:rsid w:val="004C7E6B"/>
    <w:rsid w:val="004D04C2"/>
    <w:rsid w:val="004D090E"/>
    <w:rsid w:val="004D0B8E"/>
    <w:rsid w:val="004D2E59"/>
    <w:rsid w:val="004D2ECA"/>
    <w:rsid w:val="004D394F"/>
    <w:rsid w:val="004D3A38"/>
    <w:rsid w:val="004D3A4F"/>
    <w:rsid w:val="004D3FD6"/>
    <w:rsid w:val="004D4127"/>
    <w:rsid w:val="004D52ED"/>
    <w:rsid w:val="004D5817"/>
    <w:rsid w:val="004D5966"/>
    <w:rsid w:val="004D5A30"/>
    <w:rsid w:val="004D63DC"/>
    <w:rsid w:val="004D6785"/>
    <w:rsid w:val="004D6C96"/>
    <w:rsid w:val="004D7CCC"/>
    <w:rsid w:val="004E02F7"/>
    <w:rsid w:val="004E0542"/>
    <w:rsid w:val="004E0B03"/>
    <w:rsid w:val="004E0C66"/>
    <w:rsid w:val="004E1098"/>
    <w:rsid w:val="004E10D4"/>
    <w:rsid w:val="004E1127"/>
    <w:rsid w:val="004E1592"/>
    <w:rsid w:val="004E16D2"/>
    <w:rsid w:val="004E1BB1"/>
    <w:rsid w:val="004E1F09"/>
    <w:rsid w:val="004E217F"/>
    <w:rsid w:val="004E2914"/>
    <w:rsid w:val="004E2DF5"/>
    <w:rsid w:val="004E3177"/>
    <w:rsid w:val="004E3BD3"/>
    <w:rsid w:val="004E3E40"/>
    <w:rsid w:val="004E3EB2"/>
    <w:rsid w:val="004E42E6"/>
    <w:rsid w:val="004E496E"/>
    <w:rsid w:val="004E4AE7"/>
    <w:rsid w:val="004E4D95"/>
    <w:rsid w:val="004E4DE5"/>
    <w:rsid w:val="004E511C"/>
    <w:rsid w:val="004E541A"/>
    <w:rsid w:val="004E587C"/>
    <w:rsid w:val="004E5D04"/>
    <w:rsid w:val="004E5F4B"/>
    <w:rsid w:val="004E6D95"/>
    <w:rsid w:val="004E768B"/>
    <w:rsid w:val="004E76D8"/>
    <w:rsid w:val="004E7A78"/>
    <w:rsid w:val="004E7C6F"/>
    <w:rsid w:val="004E7EB0"/>
    <w:rsid w:val="004F015C"/>
    <w:rsid w:val="004F0670"/>
    <w:rsid w:val="004F06A8"/>
    <w:rsid w:val="004F0E17"/>
    <w:rsid w:val="004F1207"/>
    <w:rsid w:val="004F1461"/>
    <w:rsid w:val="004F217B"/>
    <w:rsid w:val="004F2923"/>
    <w:rsid w:val="004F2DA4"/>
    <w:rsid w:val="004F2F5D"/>
    <w:rsid w:val="004F3222"/>
    <w:rsid w:val="004F3284"/>
    <w:rsid w:val="004F36DE"/>
    <w:rsid w:val="004F3782"/>
    <w:rsid w:val="004F37EC"/>
    <w:rsid w:val="004F3F52"/>
    <w:rsid w:val="004F400E"/>
    <w:rsid w:val="004F439B"/>
    <w:rsid w:val="004F4AA4"/>
    <w:rsid w:val="004F4AD7"/>
    <w:rsid w:val="004F5984"/>
    <w:rsid w:val="004F5A99"/>
    <w:rsid w:val="004F630C"/>
    <w:rsid w:val="004F68D1"/>
    <w:rsid w:val="004F6A54"/>
    <w:rsid w:val="004F6DCA"/>
    <w:rsid w:val="004F7C4C"/>
    <w:rsid w:val="005001F4"/>
    <w:rsid w:val="0050060C"/>
    <w:rsid w:val="005008FF"/>
    <w:rsid w:val="00500CE8"/>
    <w:rsid w:val="00501C7B"/>
    <w:rsid w:val="00501E3F"/>
    <w:rsid w:val="00502600"/>
    <w:rsid w:val="005027A4"/>
    <w:rsid w:val="005028DF"/>
    <w:rsid w:val="00502A0E"/>
    <w:rsid w:val="00502B34"/>
    <w:rsid w:val="00502BB1"/>
    <w:rsid w:val="00502E51"/>
    <w:rsid w:val="00502FA7"/>
    <w:rsid w:val="005033CC"/>
    <w:rsid w:val="005035E1"/>
    <w:rsid w:val="0050378A"/>
    <w:rsid w:val="00503B94"/>
    <w:rsid w:val="00503F18"/>
    <w:rsid w:val="00504024"/>
    <w:rsid w:val="005040AD"/>
    <w:rsid w:val="00504B1B"/>
    <w:rsid w:val="00504D62"/>
    <w:rsid w:val="00505048"/>
    <w:rsid w:val="005050D5"/>
    <w:rsid w:val="00505E5D"/>
    <w:rsid w:val="005061D6"/>
    <w:rsid w:val="00506AC4"/>
    <w:rsid w:val="00506BC6"/>
    <w:rsid w:val="00506C6C"/>
    <w:rsid w:val="00506E4A"/>
    <w:rsid w:val="00506E84"/>
    <w:rsid w:val="005070BC"/>
    <w:rsid w:val="0050745E"/>
    <w:rsid w:val="0051013A"/>
    <w:rsid w:val="00510264"/>
    <w:rsid w:val="00510AD4"/>
    <w:rsid w:val="00510CEF"/>
    <w:rsid w:val="00511123"/>
    <w:rsid w:val="005128D1"/>
    <w:rsid w:val="00512DE4"/>
    <w:rsid w:val="00512FF9"/>
    <w:rsid w:val="00513112"/>
    <w:rsid w:val="00513B95"/>
    <w:rsid w:val="00513C59"/>
    <w:rsid w:val="00513D04"/>
    <w:rsid w:val="00513E0A"/>
    <w:rsid w:val="00514171"/>
    <w:rsid w:val="00514201"/>
    <w:rsid w:val="00514453"/>
    <w:rsid w:val="00514913"/>
    <w:rsid w:val="00514DDE"/>
    <w:rsid w:val="00514EC8"/>
    <w:rsid w:val="00515061"/>
    <w:rsid w:val="005155CF"/>
    <w:rsid w:val="0051597E"/>
    <w:rsid w:val="00515DF1"/>
    <w:rsid w:val="00515E2B"/>
    <w:rsid w:val="00515FD5"/>
    <w:rsid w:val="0051635A"/>
    <w:rsid w:val="00516F5D"/>
    <w:rsid w:val="005203C7"/>
    <w:rsid w:val="0052090D"/>
    <w:rsid w:val="00520B50"/>
    <w:rsid w:val="005217A0"/>
    <w:rsid w:val="00522D2E"/>
    <w:rsid w:val="005238A8"/>
    <w:rsid w:val="00523C7F"/>
    <w:rsid w:val="005241A1"/>
    <w:rsid w:val="0052425C"/>
    <w:rsid w:val="00524858"/>
    <w:rsid w:val="00524E08"/>
    <w:rsid w:val="005251C1"/>
    <w:rsid w:val="00525256"/>
    <w:rsid w:val="00525537"/>
    <w:rsid w:val="00525A7F"/>
    <w:rsid w:val="00525D1E"/>
    <w:rsid w:val="00526AAA"/>
    <w:rsid w:val="005278B3"/>
    <w:rsid w:val="00527AA5"/>
    <w:rsid w:val="00527D42"/>
    <w:rsid w:val="00530DBC"/>
    <w:rsid w:val="00530E20"/>
    <w:rsid w:val="0053119D"/>
    <w:rsid w:val="00531284"/>
    <w:rsid w:val="0053130D"/>
    <w:rsid w:val="005314DC"/>
    <w:rsid w:val="005324F5"/>
    <w:rsid w:val="005325EC"/>
    <w:rsid w:val="00532C85"/>
    <w:rsid w:val="005331E0"/>
    <w:rsid w:val="00533223"/>
    <w:rsid w:val="005337E8"/>
    <w:rsid w:val="005337F8"/>
    <w:rsid w:val="0053394F"/>
    <w:rsid w:val="00534BDF"/>
    <w:rsid w:val="00534BE8"/>
    <w:rsid w:val="00534E0C"/>
    <w:rsid w:val="00534F6E"/>
    <w:rsid w:val="005356E3"/>
    <w:rsid w:val="0053584E"/>
    <w:rsid w:val="00535A49"/>
    <w:rsid w:val="00536B70"/>
    <w:rsid w:val="00537251"/>
    <w:rsid w:val="00537BA3"/>
    <w:rsid w:val="00537E42"/>
    <w:rsid w:val="00537F65"/>
    <w:rsid w:val="00537FF4"/>
    <w:rsid w:val="005400D6"/>
    <w:rsid w:val="0054072F"/>
    <w:rsid w:val="00541299"/>
    <w:rsid w:val="0054155C"/>
    <w:rsid w:val="005417A4"/>
    <w:rsid w:val="00541863"/>
    <w:rsid w:val="00541B6B"/>
    <w:rsid w:val="00542331"/>
    <w:rsid w:val="00542B0D"/>
    <w:rsid w:val="0054353C"/>
    <w:rsid w:val="0054382D"/>
    <w:rsid w:val="00543A68"/>
    <w:rsid w:val="00543C7F"/>
    <w:rsid w:val="005440C5"/>
    <w:rsid w:val="0054476C"/>
    <w:rsid w:val="00544846"/>
    <w:rsid w:val="00544A74"/>
    <w:rsid w:val="00544CA3"/>
    <w:rsid w:val="005457BC"/>
    <w:rsid w:val="00545B84"/>
    <w:rsid w:val="00546236"/>
    <w:rsid w:val="00546515"/>
    <w:rsid w:val="00546518"/>
    <w:rsid w:val="00546D55"/>
    <w:rsid w:val="00546DEC"/>
    <w:rsid w:val="005470FF"/>
    <w:rsid w:val="0054734C"/>
    <w:rsid w:val="0054778B"/>
    <w:rsid w:val="00547921"/>
    <w:rsid w:val="00547E12"/>
    <w:rsid w:val="005501AD"/>
    <w:rsid w:val="00550552"/>
    <w:rsid w:val="00550AE0"/>
    <w:rsid w:val="00550AF0"/>
    <w:rsid w:val="00550DB3"/>
    <w:rsid w:val="00550FE9"/>
    <w:rsid w:val="00551374"/>
    <w:rsid w:val="0055149A"/>
    <w:rsid w:val="005517E1"/>
    <w:rsid w:val="005519C8"/>
    <w:rsid w:val="00551B66"/>
    <w:rsid w:val="00552156"/>
    <w:rsid w:val="005528FA"/>
    <w:rsid w:val="005528FD"/>
    <w:rsid w:val="00552CEF"/>
    <w:rsid w:val="00552DAE"/>
    <w:rsid w:val="00553359"/>
    <w:rsid w:val="005538BB"/>
    <w:rsid w:val="005538DA"/>
    <w:rsid w:val="0055438E"/>
    <w:rsid w:val="00554600"/>
    <w:rsid w:val="00554686"/>
    <w:rsid w:val="00554B53"/>
    <w:rsid w:val="005557A0"/>
    <w:rsid w:val="00555CA9"/>
    <w:rsid w:val="00556A31"/>
    <w:rsid w:val="00556BA1"/>
    <w:rsid w:val="00556E3F"/>
    <w:rsid w:val="0055706B"/>
    <w:rsid w:val="005577D3"/>
    <w:rsid w:val="00557D49"/>
    <w:rsid w:val="00557F8E"/>
    <w:rsid w:val="005606A4"/>
    <w:rsid w:val="005618A7"/>
    <w:rsid w:val="00561966"/>
    <w:rsid w:val="00562506"/>
    <w:rsid w:val="00562648"/>
    <w:rsid w:val="00562696"/>
    <w:rsid w:val="00562767"/>
    <w:rsid w:val="00562AE1"/>
    <w:rsid w:val="00562BC7"/>
    <w:rsid w:val="005632B5"/>
    <w:rsid w:val="005639A5"/>
    <w:rsid w:val="00563D1A"/>
    <w:rsid w:val="005643BE"/>
    <w:rsid w:val="00564A3A"/>
    <w:rsid w:val="00564AB1"/>
    <w:rsid w:val="0056505D"/>
    <w:rsid w:val="00565183"/>
    <w:rsid w:val="00565E4E"/>
    <w:rsid w:val="00565E7B"/>
    <w:rsid w:val="00566432"/>
    <w:rsid w:val="00566469"/>
    <w:rsid w:val="005672F1"/>
    <w:rsid w:val="0056761F"/>
    <w:rsid w:val="00567808"/>
    <w:rsid w:val="00567982"/>
    <w:rsid w:val="00567A88"/>
    <w:rsid w:val="00567B88"/>
    <w:rsid w:val="005700BD"/>
    <w:rsid w:val="00570557"/>
    <w:rsid w:val="005708EC"/>
    <w:rsid w:val="00570F44"/>
    <w:rsid w:val="00571E2C"/>
    <w:rsid w:val="00571FAE"/>
    <w:rsid w:val="00571FFF"/>
    <w:rsid w:val="0057214B"/>
    <w:rsid w:val="0057232B"/>
    <w:rsid w:val="0057246B"/>
    <w:rsid w:val="00572A52"/>
    <w:rsid w:val="00572C9E"/>
    <w:rsid w:val="0057339F"/>
    <w:rsid w:val="00573DD0"/>
    <w:rsid w:val="005749B9"/>
    <w:rsid w:val="00574C60"/>
    <w:rsid w:val="0057542B"/>
    <w:rsid w:val="00576553"/>
    <w:rsid w:val="00576644"/>
    <w:rsid w:val="005769F6"/>
    <w:rsid w:val="00576EC8"/>
    <w:rsid w:val="0057730E"/>
    <w:rsid w:val="0057752F"/>
    <w:rsid w:val="0057753A"/>
    <w:rsid w:val="005775ED"/>
    <w:rsid w:val="00580438"/>
    <w:rsid w:val="00580B60"/>
    <w:rsid w:val="00581357"/>
    <w:rsid w:val="0058153D"/>
    <w:rsid w:val="005815B5"/>
    <w:rsid w:val="00581859"/>
    <w:rsid w:val="00581CF0"/>
    <w:rsid w:val="00581E8F"/>
    <w:rsid w:val="00581F3F"/>
    <w:rsid w:val="005821AA"/>
    <w:rsid w:val="00582424"/>
    <w:rsid w:val="00582707"/>
    <w:rsid w:val="00582CAA"/>
    <w:rsid w:val="00582E40"/>
    <w:rsid w:val="00582EB7"/>
    <w:rsid w:val="00582FAA"/>
    <w:rsid w:val="00582FC0"/>
    <w:rsid w:val="005834B5"/>
    <w:rsid w:val="00583715"/>
    <w:rsid w:val="0058390F"/>
    <w:rsid w:val="00583FA8"/>
    <w:rsid w:val="005843FE"/>
    <w:rsid w:val="005852E8"/>
    <w:rsid w:val="00585794"/>
    <w:rsid w:val="00586ADB"/>
    <w:rsid w:val="005870EC"/>
    <w:rsid w:val="00587DEC"/>
    <w:rsid w:val="00587E25"/>
    <w:rsid w:val="00587E29"/>
    <w:rsid w:val="00590295"/>
    <w:rsid w:val="005903B7"/>
    <w:rsid w:val="005907DB"/>
    <w:rsid w:val="005907EE"/>
    <w:rsid w:val="005917C6"/>
    <w:rsid w:val="0059184A"/>
    <w:rsid w:val="00591C34"/>
    <w:rsid w:val="005921AB"/>
    <w:rsid w:val="005924F2"/>
    <w:rsid w:val="00592A04"/>
    <w:rsid w:val="00592DAD"/>
    <w:rsid w:val="005936A6"/>
    <w:rsid w:val="00593960"/>
    <w:rsid w:val="005939CB"/>
    <w:rsid w:val="00593B20"/>
    <w:rsid w:val="005943AF"/>
    <w:rsid w:val="00594714"/>
    <w:rsid w:val="00594CBA"/>
    <w:rsid w:val="00594FF6"/>
    <w:rsid w:val="0059531C"/>
    <w:rsid w:val="00595CBE"/>
    <w:rsid w:val="00596AC9"/>
    <w:rsid w:val="00596B56"/>
    <w:rsid w:val="0059765C"/>
    <w:rsid w:val="00597C29"/>
    <w:rsid w:val="00597D96"/>
    <w:rsid w:val="00597F02"/>
    <w:rsid w:val="005A0089"/>
    <w:rsid w:val="005A05C8"/>
    <w:rsid w:val="005A0617"/>
    <w:rsid w:val="005A063B"/>
    <w:rsid w:val="005A0929"/>
    <w:rsid w:val="005A094D"/>
    <w:rsid w:val="005A0F68"/>
    <w:rsid w:val="005A1110"/>
    <w:rsid w:val="005A25C3"/>
    <w:rsid w:val="005A2B1E"/>
    <w:rsid w:val="005A33B1"/>
    <w:rsid w:val="005A3406"/>
    <w:rsid w:val="005A3538"/>
    <w:rsid w:val="005A399B"/>
    <w:rsid w:val="005A39F8"/>
    <w:rsid w:val="005A3C68"/>
    <w:rsid w:val="005A3CD4"/>
    <w:rsid w:val="005A3FA7"/>
    <w:rsid w:val="005A4131"/>
    <w:rsid w:val="005A48D7"/>
    <w:rsid w:val="005A502F"/>
    <w:rsid w:val="005A5B6B"/>
    <w:rsid w:val="005A5BCB"/>
    <w:rsid w:val="005A60E3"/>
    <w:rsid w:val="005A6463"/>
    <w:rsid w:val="005A6507"/>
    <w:rsid w:val="005A6562"/>
    <w:rsid w:val="005A67CC"/>
    <w:rsid w:val="005A6A3A"/>
    <w:rsid w:val="005A736C"/>
    <w:rsid w:val="005A79F5"/>
    <w:rsid w:val="005A7E9E"/>
    <w:rsid w:val="005B00BF"/>
    <w:rsid w:val="005B02A3"/>
    <w:rsid w:val="005B0348"/>
    <w:rsid w:val="005B0D53"/>
    <w:rsid w:val="005B17FF"/>
    <w:rsid w:val="005B19C0"/>
    <w:rsid w:val="005B1A6F"/>
    <w:rsid w:val="005B1C39"/>
    <w:rsid w:val="005B214F"/>
    <w:rsid w:val="005B26FF"/>
    <w:rsid w:val="005B2941"/>
    <w:rsid w:val="005B363C"/>
    <w:rsid w:val="005B3673"/>
    <w:rsid w:val="005B3EFA"/>
    <w:rsid w:val="005B43D7"/>
    <w:rsid w:val="005B46DC"/>
    <w:rsid w:val="005B51F4"/>
    <w:rsid w:val="005B5207"/>
    <w:rsid w:val="005B52B2"/>
    <w:rsid w:val="005B53AC"/>
    <w:rsid w:val="005B5CA0"/>
    <w:rsid w:val="005B5E63"/>
    <w:rsid w:val="005B602C"/>
    <w:rsid w:val="005B60C9"/>
    <w:rsid w:val="005B611E"/>
    <w:rsid w:val="005B70A8"/>
    <w:rsid w:val="005B7999"/>
    <w:rsid w:val="005C056B"/>
    <w:rsid w:val="005C0576"/>
    <w:rsid w:val="005C079A"/>
    <w:rsid w:val="005C0965"/>
    <w:rsid w:val="005C0ADE"/>
    <w:rsid w:val="005C0EDB"/>
    <w:rsid w:val="005C1971"/>
    <w:rsid w:val="005C1BCB"/>
    <w:rsid w:val="005C1D96"/>
    <w:rsid w:val="005C1EB3"/>
    <w:rsid w:val="005C22C9"/>
    <w:rsid w:val="005C28B1"/>
    <w:rsid w:val="005C3114"/>
    <w:rsid w:val="005C3368"/>
    <w:rsid w:val="005C37F5"/>
    <w:rsid w:val="005C3810"/>
    <w:rsid w:val="005C3B94"/>
    <w:rsid w:val="005C3D22"/>
    <w:rsid w:val="005C475B"/>
    <w:rsid w:val="005C4F79"/>
    <w:rsid w:val="005C534D"/>
    <w:rsid w:val="005C5389"/>
    <w:rsid w:val="005C5741"/>
    <w:rsid w:val="005C58DB"/>
    <w:rsid w:val="005C5CBC"/>
    <w:rsid w:val="005C6693"/>
    <w:rsid w:val="005C6900"/>
    <w:rsid w:val="005C6B0F"/>
    <w:rsid w:val="005C6DC9"/>
    <w:rsid w:val="005C74BE"/>
    <w:rsid w:val="005C792B"/>
    <w:rsid w:val="005D02E7"/>
    <w:rsid w:val="005D0309"/>
    <w:rsid w:val="005D05D1"/>
    <w:rsid w:val="005D07DF"/>
    <w:rsid w:val="005D0824"/>
    <w:rsid w:val="005D0CBC"/>
    <w:rsid w:val="005D14E0"/>
    <w:rsid w:val="005D1835"/>
    <w:rsid w:val="005D1B7A"/>
    <w:rsid w:val="005D1E14"/>
    <w:rsid w:val="005D2557"/>
    <w:rsid w:val="005D2DB8"/>
    <w:rsid w:val="005D3C25"/>
    <w:rsid w:val="005D42F2"/>
    <w:rsid w:val="005D43CD"/>
    <w:rsid w:val="005D463E"/>
    <w:rsid w:val="005D4799"/>
    <w:rsid w:val="005D4B5B"/>
    <w:rsid w:val="005D4BDD"/>
    <w:rsid w:val="005D4F42"/>
    <w:rsid w:val="005D545D"/>
    <w:rsid w:val="005D5808"/>
    <w:rsid w:val="005D586A"/>
    <w:rsid w:val="005D5B98"/>
    <w:rsid w:val="005D5D84"/>
    <w:rsid w:val="005D67FE"/>
    <w:rsid w:val="005D6BE0"/>
    <w:rsid w:val="005D6E77"/>
    <w:rsid w:val="005D7384"/>
    <w:rsid w:val="005D7A5C"/>
    <w:rsid w:val="005D7D82"/>
    <w:rsid w:val="005D7DD7"/>
    <w:rsid w:val="005E03B4"/>
    <w:rsid w:val="005E0427"/>
    <w:rsid w:val="005E0814"/>
    <w:rsid w:val="005E0FBE"/>
    <w:rsid w:val="005E1150"/>
    <w:rsid w:val="005E1636"/>
    <w:rsid w:val="005E1672"/>
    <w:rsid w:val="005E17E1"/>
    <w:rsid w:val="005E1CBA"/>
    <w:rsid w:val="005E1FA1"/>
    <w:rsid w:val="005E2040"/>
    <w:rsid w:val="005E20DA"/>
    <w:rsid w:val="005E2668"/>
    <w:rsid w:val="005E2982"/>
    <w:rsid w:val="005E2C63"/>
    <w:rsid w:val="005E2EE0"/>
    <w:rsid w:val="005E3958"/>
    <w:rsid w:val="005E3959"/>
    <w:rsid w:val="005E3ACB"/>
    <w:rsid w:val="005E41D8"/>
    <w:rsid w:val="005E44FE"/>
    <w:rsid w:val="005E467F"/>
    <w:rsid w:val="005E4A85"/>
    <w:rsid w:val="005E4D9B"/>
    <w:rsid w:val="005E4E70"/>
    <w:rsid w:val="005E4E7A"/>
    <w:rsid w:val="005E50E7"/>
    <w:rsid w:val="005E545A"/>
    <w:rsid w:val="005E588A"/>
    <w:rsid w:val="005E590E"/>
    <w:rsid w:val="005E5C1D"/>
    <w:rsid w:val="005E5DB2"/>
    <w:rsid w:val="005E687D"/>
    <w:rsid w:val="005E6F5B"/>
    <w:rsid w:val="005E7C3D"/>
    <w:rsid w:val="005F08A1"/>
    <w:rsid w:val="005F105A"/>
    <w:rsid w:val="005F1946"/>
    <w:rsid w:val="005F1B45"/>
    <w:rsid w:val="005F1E3D"/>
    <w:rsid w:val="005F1ECB"/>
    <w:rsid w:val="005F2602"/>
    <w:rsid w:val="005F2A0D"/>
    <w:rsid w:val="005F2E1F"/>
    <w:rsid w:val="005F2F6B"/>
    <w:rsid w:val="005F2F8A"/>
    <w:rsid w:val="005F30D7"/>
    <w:rsid w:val="005F3217"/>
    <w:rsid w:val="005F3306"/>
    <w:rsid w:val="005F3480"/>
    <w:rsid w:val="005F38EC"/>
    <w:rsid w:val="005F398A"/>
    <w:rsid w:val="005F3C66"/>
    <w:rsid w:val="005F3D11"/>
    <w:rsid w:val="005F404A"/>
    <w:rsid w:val="005F44B6"/>
    <w:rsid w:val="005F4991"/>
    <w:rsid w:val="005F696D"/>
    <w:rsid w:val="005F6BAE"/>
    <w:rsid w:val="005F6E6B"/>
    <w:rsid w:val="005F6FBB"/>
    <w:rsid w:val="005F7A67"/>
    <w:rsid w:val="00600005"/>
    <w:rsid w:val="0060024A"/>
    <w:rsid w:val="00600385"/>
    <w:rsid w:val="0060043F"/>
    <w:rsid w:val="006011C7"/>
    <w:rsid w:val="0060138C"/>
    <w:rsid w:val="006019DC"/>
    <w:rsid w:val="00601CD1"/>
    <w:rsid w:val="00601E64"/>
    <w:rsid w:val="00601F89"/>
    <w:rsid w:val="0060202C"/>
    <w:rsid w:val="006020AC"/>
    <w:rsid w:val="0060263E"/>
    <w:rsid w:val="00603005"/>
    <w:rsid w:val="00603168"/>
    <w:rsid w:val="00603335"/>
    <w:rsid w:val="006035BB"/>
    <w:rsid w:val="00604052"/>
    <w:rsid w:val="00604584"/>
    <w:rsid w:val="006046B8"/>
    <w:rsid w:val="00604EFA"/>
    <w:rsid w:val="006059FD"/>
    <w:rsid w:val="0060629F"/>
    <w:rsid w:val="006065B7"/>
    <w:rsid w:val="0060675C"/>
    <w:rsid w:val="00606C20"/>
    <w:rsid w:val="006072BB"/>
    <w:rsid w:val="00607A2F"/>
    <w:rsid w:val="00607D04"/>
    <w:rsid w:val="00607F55"/>
    <w:rsid w:val="006101AA"/>
    <w:rsid w:val="00610842"/>
    <w:rsid w:val="00611D21"/>
    <w:rsid w:val="00612338"/>
    <w:rsid w:val="00612845"/>
    <w:rsid w:val="00612AB0"/>
    <w:rsid w:val="00612CEA"/>
    <w:rsid w:val="0061371A"/>
    <w:rsid w:val="00613772"/>
    <w:rsid w:val="00613D87"/>
    <w:rsid w:val="00614349"/>
    <w:rsid w:val="006148B6"/>
    <w:rsid w:val="00614BEC"/>
    <w:rsid w:val="00614C33"/>
    <w:rsid w:val="006151E1"/>
    <w:rsid w:val="00615211"/>
    <w:rsid w:val="0061591D"/>
    <w:rsid w:val="00615CB6"/>
    <w:rsid w:val="00615D01"/>
    <w:rsid w:val="00615ECB"/>
    <w:rsid w:val="006164F7"/>
    <w:rsid w:val="006174D7"/>
    <w:rsid w:val="0061758F"/>
    <w:rsid w:val="00617961"/>
    <w:rsid w:val="00617DC9"/>
    <w:rsid w:val="00617F75"/>
    <w:rsid w:val="006207B6"/>
    <w:rsid w:val="00620B95"/>
    <w:rsid w:val="00620EB5"/>
    <w:rsid w:val="00621060"/>
    <w:rsid w:val="00621DF6"/>
    <w:rsid w:val="00622045"/>
    <w:rsid w:val="00622814"/>
    <w:rsid w:val="0062281B"/>
    <w:rsid w:val="00622D0F"/>
    <w:rsid w:val="00622F7D"/>
    <w:rsid w:val="00623BB1"/>
    <w:rsid w:val="0062481E"/>
    <w:rsid w:val="00624C7B"/>
    <w:rsid w:val="00625064"/>
    <w:rsid w:val="006253A0"/>
    <w:rsid w:val="006253D3"/>
    <w:rsid w:val="00625FC8"/>
    <w:rsid w:val="006262E6"/>
    <w:rsid w:val="00626701"/>
    <w:rsid w:val="006267F1"/>
    <w:rsid w:val="0062683D"/>
    <w:rsid w:val="00626886"/>
    <w:rsid w:val="00626930"/>
    <w:rsid w:val="00626D67"/>
    <w:rsid w:val="00627AC4"/>
    <w:rsid w:val="00627EBD"/>
    <w:rsid w:val="00630197"/>
    <w:rsid w:val="00630273"/>
    <w:rsid w:val="00630414"/>
    <w:rsid w:val="006304C1"/>
    <w:rsid w:val="00630B3E"/>
    <w:rsid w:val="00630D93"/>
    <w:rsid w:val="00631283"/>
    <w:rsid w:val="006315C0"/>
    <w:rsid w:val="00631975"/>
    <w:rsid w:val="006320B3"/>
    <w:rsid w:val="00632D69"/>
    <w:rsid w:val="00632F39"/>
    <w:rsid w:val="00633132"/>
    <w:rsid w:val="00633977"/>
    <w:rsid w:val="00633DF4"/>
    <w:rsid w:val="00633EBD"/>
    <w:rsid w:val="00634003"/>
    <w:rsid w:val="006344FC"/>
    <w:rsid w:val="00634612"/>
    <w:rsid w:val="00634617"/>
    <w:rsid w:val="006356F6"/>
    <w:rsid w:val="006359B9"/>
    <w:rsid w:val="00635CCE"/>
    <w:rsid w:val="00636025"/>
    <w:rsid w:val="00636042"/>
    <w:rsid w:val="0063634B"/>
    <w:rsid w:val="0063637F"/>
    <w:rsid w:val="00636909"/>
    <w:rsid w:val="0063695E"/>
    <w:rsid w:val="00636AC6"/>
    <w:rsid w:val="00636FF2"/>
    <w:rsid w:val="0064034F"/>
    <w:rsid w:val="00640759"/>
    <w:rsid w:val="00640C55"/>
    <w:rsid w:val="00640FB0"/>
    <w:rsid w:val="00641695"/>
    <w:rsid w:val="00641EA0"/>
    <w:rsid w:val="00641F29"/>
    <w:rsid w:val="006421D8"/>
    <w:rsid w:val="00642670"/>
    <w:rsid w:val="00642689"/>
    <w:rsid w:val="006431EF"/>
    <w:rsid w:val="00643593"/>
    <w:rsid w:val="006435EB"/>
    <w:rsid w:val="006436B2"/>
    <w:rsid w:val="00643702"/>
    <w:rsid w:val="00643BC1"/>
    <w:rsid w:val="0064426C"/>
    <w:rsid w:val="00644295"/>
    <w:rsid w:val="006447BE"/>
    <w:rsid w:val="00644CBB"/>
    <w:rsid w:val="0064538D"/>
    <w:rsid w:val="00645D90"/>
    <w:rsid w:val="00645FB3"/>
    <w:rsid w:val="00646160"/>
    <w:rsid w:val="006461B8"/>
    <w:rsid w:val="006465B3"/>
    <w:rsid w:val="00646A99"/>
    <w:rsid w:val="00646B7B"/>
    <w:rsid w:val="00647100"/>
    <w:rsid w:val="00647102"/>
    <w:rsid w:val="00647272"/>
    <w:rsid w:val="00647331"/>
    <w:rsid w:val="0064779E"/>
    <w:rsid w:val="00647893"/>
    <w:rsid w:val="00647EFC"/>
    <w:rsid w:val="006503BC"/>
    <w:rsid w:val="006505C4"/>
    <w:rsid w:val="006506D3"/>
    <w:rsid w:val="0065081C"/>
    <w:rsid w:val="00650987"/>
    <w:rsid w:val="00650A4C"/>
    <w:rsid w:val="0065113F"/>
    <w:rsid w:val="00651405"/>
    <w:rsid w:val="006516F9"/>
    <w:rsid w:val="00651723"/>
    <w:rsid w:val="00651A9D"/>
    <w:rsid w:val="0065215D"/>
    <w:rsid w:val="00652259"/>
    <w:rsid w:val="00652889"/>
    <w:rsid w:val="00653102"/>
    <w:rsid w:val="006534C4"/>
    <w:rsid w:val="006534EC"/>
    <w:rsid w:val="006539B5"/>
    <w:rsid w:val="006543DF"/>
    <w:rsid w:val="006559FC"/>
    <w:rsid w:val="00655DF9"/>
    <w:rsid w:val="00655F5C"/>
    <w:rsid w:val="006562BD"/>
    <w:rsid w:val="0065672B"/>
    <w:rsid w:val="00657277"/>
    <w:rsid w:val="006575EA"/>
    <w:rsid w:val="006577F2"/>
    <w:rsid w:val="00657924"/>
    <w:rsid w:val="00657CBB"/>
    <w:rsid w:val="00660A72"/>
    <w:rsid w:val="00660CFD"/>
    <w:rsid w:val="00660DE6"/>
    <w:rsid w:val="0066135A"/>
    <w:rsid w:val="006616E8"/>
    <w:rsid w:val="00661B88"/>
    <w:rsid w:val="00661EF6"/>
    <w:rsid w:val="006625F6"/>
    <w:rsid w:val="00662679"/>
    <w:rsid w:val="00662AE1"/>
    <w:rsid w:val="00662B73"/>
    <w:rsid w:val="00663D35"/>
    <w:rsid w:val="0066400B"/>
    <w:rsid w:val="00664157"/>
    <w:rsid w:val="00664478"/>
    <w:rsid w:val="006646BA"/>
    <w:rsid w:val="00665430"/>
    <w:rsid w:val="006655EC"/>
    <w:rsid w:val="00665659"/>
    <w:rsid w:val="006665AB"/>
    <w:rsid w:val="006665B7"/>
    <w:rsid w:val="00666AFC"/>
    <w:rsid w:val="00666E5B"/>
    <w:rsid w:val="00667401"/>
    <w:rsid w:val="0066780B"/>
    <w:rsid w:val="00667B00"/>
    <w:rsid w:val="00667D94"/>
    <w:rsid w:val="0067019A"/>
    <w:rsid w:val="0067024C"/>
    <w:rsid w:val="00670B99"/>
    <w:rsid w:val="00671092"/>
    <w:rsid w:val="00671327"/>
    <w:rsid w:val="00671FFD"/>
    <w:rsid w:val="006724A6"/>
    <w:rsid w:val="00672687"/>
    <w:rsid w:val="0067276D"/>
    <w:rsid w:val="0067277B"/>
    <w:rsid w:val="00672830"/>
    <w:rsid w:val="006729D3"/>
    <w:rsid w:val="00672D07"/>
    <w:rsid w:val="00672D5E"/>
    <w:rsid w:val="00673EBC"/>
    <w:rsid w:val="00674077"/>
    <w:rsid w:val="006749FB"/>
    <w:rsid w:val="0067522F"/>
    <w:rsid w:val="00675B09"/>
    <w:rsid w:val="0067606D"/>
    <w:rsid w:val="00676C20"/>
    <w:rsid w:val="0067723E"/>
    <w:rsid w:val="0067756A"/>
    <w:rsid w:val="006777F6"/>
    <w:rsid w:val="00677899"/>
    <w:rsid w:val="0068049A"/>
    <w:rsid w:val="006805C0"/>
    <w:rsid w:val="006808C3"/>
    <w:rsid w:val="00680981"/>
    <w:rsid w:val="006814FC"/>
    <w:rsid w:val="00681967"/>
    <w:rsid w:val="00681A75"/>
    <w:rsid w:val="00681AE2"/>
    <w:rsid w:val="00681B55"/>
    <w:rsid w:val="0068206B"/>
    <w:rsid w:val="00682172"/>
    <w:rsid w:val="006823AF"/>
    <w:rsid w:val="006824AE"/>
    <w:rsid w:val="0068268F"/>
    <w:rsid w:val="0068280A"/>
    <w:rsid w:val="00682AC2"/>
    <w:rsid w:val="00682EDC"/>
    <w:rsid w:val="0068301F"/>
    <w:rsid w:val="00683077"/>
    <w:rsid w:val="00683348"/>
    <w:rsid w:val="00683C29"/>
    <w:rsid w:val="00683F3F"/>
    <w:rsid w:val="00684107"/>
    <w:rsid w:val="006842E2"/>
    <w:rsid w:val="00684C0B"/>
    <w:rsid w:val="00685280"/>
    <w:rsid w:val="006853B3"/>
    <w:rsid w:val="00685B9A"/>
    <w:rsid w:val="00685C95"/>
    <w:rsid w:val="00685D41"/>
    <w:rsid w:val="00686057"/>
    <w:rsid w:val="0068610E"/>
    <w:rsid w:val="00686470"/>
    <w:rsid w:val="0068673C"/>
    <w:rsid w:val="0068688C"/>
    <w:rsid w:val="00686949"/>
    <w:rsid w:val="006871B9"/>
    <w:rsid w:val="0068739D"/>
    <w:rsid w:val="00687490"/>
    <w:rsid w:val="006900CC"/>
    <w:rsid w:val="0069022E"/>
    <w:rsid w:val="00690340"/>
    <w:rsid w:val="006911EB"/>
    <w:rsid w:val="00691375"/>
    <w:rsid w:val="00691448"/>
    <w:rsid w:val="00691AC8"/>
    <w:rsid w:val="00691B70"/>
    <w:rsid w:val="006921FA"/>
    <w:rsid w:val="00692361"/>
    <w:rsid w:val="006924EF"/>
    <w:rsid w:val="00692598"/>
    <w:rsid w:val="00692BFF"/>
    <w:rsid w:val="00692ED6"/>
    <w:rsid w:val="00692F64"/>
    <w:rsid w:val="00693421"/>
    <w:rsid w:val="00693CD0"/>
    <w:rsid w:val="006946E6"/>
    <w:rsid w:val="00694A0D"/>
    <w:rsid w:val="00695196"/>
    <w:rsid w:val="00695245"/>
    <w:rsid w:val="00696067"/>
    <w:rsid w:val="00696889"/>
    <w:rsid w:val="006971B1"/>
    <w:rsid w:val="006972D9"/>
    <w:rsid w:val="00697D64"/>
    <w:rsid w:val="00697D6C"/>
    <w:rsid w:val="00697DD0"/>
    <w:rsid w:val="006A0041"/>
    <w:rsid w:val="006A1396"/>
    <w:rsid w:val="006A14E0"/>
    <w:rsid w:val="006A1B67"/>
    <w:rsid w:val="006A1C37"/>
    <w:rsid w:val="006A1DD9"/>
    <w:rsid w:val="006A1E1D"/>
    <w:rsid w:val="006A20C2"/>
    <w:rsid w:val="006A21AC"/>
    <w:rsid w:val="006A2C61"/>
    <w:rsid w:val="006A3035"/>
    <w:rsid w:val="006A32BE"/>
    <w:rsid w:val="006A3836"/>
    <w:rsid w:val="006A3938"/>
    <w:rsid w:val="006A3A65"/>
    <w:rsid w:val="006A3CDB"/>
    <w:rsid w:val="006A3D68"/>
    <w:rsid w:val="006A4240"/>
    <w:rsid w:val="006A43B5"/>
    <w:rsid w:val="006A458B"/>
    <w:rsid w:val="006A4613"/>
    <w:rsid w:val="006A46D1"/>
    <w:rsid w:val="006A4DD7"/>
    <w:rsid w:val="006A4F18"/>
    <w:rsid w:val="006A526C"/>
    <w:rsid w:val="006A58B2"/>
    <w:rsid w:val="006A5C4A"/>
    <w:rsid w:val="006A686E"/>
    <w:rsid w:val="006A6941"/>
    <w:rsid w:val="006A6ED6"/>
    <w:rsid w:val="006A6F57"/>
    <w:rsid w:val="006A72BA"/>
    <w:rsid w:val="006A7732"/>
    <w:rsid w:val="006A7FAB"/>
    <w:rsid w:val="006B020C"/>
    <w:rsid w:val="006B076C"/>
    <w:rsid w:val="006B0E1C"/>
    <w:rsid w:val="006B0EE5"/>
    <w:rsid w:val="006B1235"/>
    <w:rsid w:val="006B18AD"/>
    <w:rsid w:val="006B2614"/>
    <w:rsid w:val="006B2BB3"/>
    <w:rsid w:val="006B2F14"/>
    <w:rsid w:val="006B34B5"/>
    <w:rsid w:val="006B3B9B"/>
    <w:rsid w:val="006B3BA6"/>
    <w:rsid w:val="006B3E21"/>
    <w:rsid w:val="006B415F"/>
    <w:rsid w:val="006B41D7"/>
    <w:rsid w:val="006B4542"/>
    <w:rsid w:val="006B4D5D"/>
    <w:rsid w:val="006B520C"/>
    <w:rsid w:val="006B6B03"/>
    <w:rsid w:val="006B6C13"/>
    <w:rsid w:val="006B733B"/>
    <w:rsid w:val="006B7859"/>
    <w:rsid w:val="006B7C79"/>
    <w:rsid w:val="006C0546"/>
    <w:rsid w:val="006C05EA"/>
    <w:rsid w:val="006C077B"/>
    <w:rsid w:val="006C08DA"/>
    <w:rsid w:val="006C0CFF"/>
    <w:rsid w:val="006C1179"/>
    <w:rsid w:val="006C175B"/>
    <w:rsid w:val="006C1B52"/>
    <w:rsid w:val="006C34B8"/>
    <w:rsid w:val="006C3FB2"/>
    <w:rsid w:val="006C404E"/>
    <w:rsid w:val="006C42E6"/>
    <w:rsid w:val="006C44FA"/>
    <w:rsid w:val="006C49E1"/>
    <w:rsid w:val="006C4A1A"/>
    <w:rsid w:val="006C5665"/>
    <w:rsid w:val="006C5802"/>
    <w:rsid w:val="006C5D15"/>
    <w:rsid w:val="006C640D"/>
    <w:rsid w:val="006C6721"/>
    <w:rsid w:val="006C6BA5"/>
    <w:rsid w:val="006C6FFA"/>
    <w:rsid w:val="006C7EF0"/>
    <w:rsid w:val="006D02C3"/>
    <w:rsid w:val="006D0510"/>
    <w:rsid w:val="006D0D6E"/>
    <w:rsid w:val="006D157D"/>
    <w:rsid w:val="006D18E8"/>
    <w:rsid w:val="006D193A"/>
    <w:rsid w:val="006D1C76"/>
    <w:rsid w:val="006D24D4"/>
    <w:rsid w:val="006D2E29"/>
    <w:rsid w:val="006D390E"/>
    <w:rsid w:val="006D4131"/>
    <w:rsid w:val="006D4A8E"/>
    <w:rsid w:val="006D517C"/>
    <w:rsid w:val="006D55DB"/>
    <w:rsid w:val="006D59A2"/>
    <w:rsid w:val="006D5B4C"/>
    <w:rsid w:val="006D5B5B"/>
    <w:rsid w:val="006D608F"/>
    <w:rsid w:val="006D6307"/>
    <w:rsid w:val="006D6456"/>
    <w:rsid w:val="006D66F7"/>
    <w:rsid w:val="006D6AC7"/>
    <w:rsid w:val="006D6DF7"/>
    <w:rsid w:val="006D71D0"/>
    <w:rsid w:val="006E0A78"/>
    <w:rsid w:val="006E0E81"/>
    <w:rsid w:val="006E0F42"/>
    <w:rsid w:val="006E100F"/>
    <w:rsid w:val="006E230A"/>
    <w:rsid w:val="006E3351"/>
    <w:rsid w:val="006E38B4"/>
    <w:rsid w:val="006E398B"/>
    <w:rsid w:val="006E3F7C"/>
    <w:rsid w:val="006E430C"/>
    <w:rsid w:val="006E4675"/>
    <w:rsid w:val="006E4AE6"/>
    <w:rsid w:val="006E52DF"/>
    <w:rsid w:val="006E5532"/>
    <w:rsid w:val="006E7FF6"/>
    <w:rsid w:val="006F0C25"/>
    <w:rsid w:val="006F0D8E"/>
    <w:rsid w:val="006F1253"/>
    <w:rsid w:val="006F126C"/>
    <w:rsid w:val="006F1810"/>
    <w:rsid w:val="006F1F56"/>
    <w:rsid w:val="006F2440"/>
    <w:rsid w:val="006F2721"/>
    <w:rsid w:val="006F2F9B"/>
    <w:rsid w:val="006F3F78"/>
    <w:rsid w:val="006F4294"/>
    <w:rsid w:val="006F4EBE"/>
    <w:rsid w:val="006F511C"/>
    <w:rsid w:val="006F5413"/>
    <w:rsid w:val="006F546C"/>
    <w:rsid w:val="006F5CC7"/>
    <w:rsid w:val="006F61B5"/>
    <w:rsid w:val="006F6749"/>
    <w:rsid w:val="006F71C4"/>
    <w:rsid w:val="006F7B1F"/>
    <w:rsid w:val="006F7D74"/>
    <w:rsid w:val="006F7F75"/>
    <w:rsid w:val="007000F2"/>
    <w:rsid w:val="00700AB8"/>
    <w:rsid w:val="00700B2D"/>
    <w:rsid w:val="00700D2E"/>
    <w:rsid w:val="00700E31"/>
    <w:rsid w:val="00701E13"/>
    <w:rsid w:val="00702189"/>
    <w:rsid w:val="007021E5"/>
    <w:rsid w:val="007023DE"/>
    <w:rsid w:val="007024AB"/>
    <w:rsid w:val="00702B86"/>
    <w:rsid w:val="00703331"/>
    <w:rsid w:val="0070354A"/>
    <w:rsid w:val="00703B40"/>
    <w:rsid w:val="00704227"/>
    <w:rsid w:val="007044B7"/>
    <w:rsid w:val="00704CA3"/>
    <w:rsid w:val="00704D85"/>
    <w:rsid w:val="00705659"/>
    <w:rsid w:val="00705884"/>
    <w:rsid w:val="007060B1"/>
    <w:rsid w:val="007063FA"/>
    <w:rsid w:val="0070654A"/>
    <w:rsid w:val="007067F9"/>
    <w:rsid w:val="0070689B"/>
    <w:rsid w:val="00706FA7"/>
    <w:rsid w:val="00707A10"/>
    <w:rsid w:val="00707DD5"/>
    <w:rsid w:val="00710101"/>
    <w:rsid w:val="00710158"/>
    <w:rsid w:val="00710181"/>
    <w:rsid w:val="0071077B"/>
    <w:rsid w:val="0071121C"/>
    <w:rsid w:val="007112F4"/>
    <w:rsid w:val="007117AD"/>
    <w:rsid w:val="00711942"/>
    <w:rsid w:val="00711CA4"/>
    <w:rsid w:val="007124BB"/>
    <w:rsid w:val="007125BB"/>
    <w:rsid w:val="00712632"/>
    <w:rsid w:val="00712931"/>
    <w:rsid w:val="00712B39"/>
    <w:rsid w:val="00712BEA"/>
    <w:rsid w:val="00713093"/>
    <w:rsid w:val="0071330D"/>
    <w:rsid w:val="00713593"/>
    <w:rsid w:val="00713662"/>
    <w:rsid w:val="00713727"/>
    <w:rsid w:val="00713905"/>
    <w:rsid w:val="00713A19"/>
    <w:rsid w:val="00713CAB"/>
    <w:rsid w:val="007143B6"/>
    <w:rsid w:val="00714882"/>
    <w:rsid w:val="00714D11"/>
    <w:rsid w:val="00715351"/>
    <w:rsid w:val="00715ED7"/>
    <w:rsid w:val="0071616B"/>
    <w:rsid w:val="007167B2"/>
    <w:rsid w:val="00716F69"/>
    <w:rsid w:val="007176B9"/>
    <w:rsid w:val="007179DB"/>
    <w:rsid w:val="00717FF1"/>
    <w:rsid w:val="0072068F"/>
    <w:rsid w:val="00720C3F"/>
    <w:rsid w:val="00720FA6"/>
    <w:rsid w:val="00722017"/>
    <w:rsid w:val="0072241F"/>
    <w:rsid w:val="00722AC5"/>
    <w:rsid w:val="00722C8F"/>
    <w:rsid w:val="00723387"/>
    <w:rsid w:val="0072342A"/>
    <w:rsid w:val="00723452"/>
    <w:rsid w:val="00723C9C"/>
    <w:rsid w:val="00724129"/>
    <w:rsid w:val="007246E3"/>
    <w:rsid w:val="00724741"/>
    <w:rsid w:val="00724994"/>
    <w:rsid w:val="00724E54"/>
    <w:rsid w:val="007259F9"/>
    <w:rsid w:val="00725B36"/>
    <w:rsid w:val="00725B9F"/>
    <w:rsid w:val="00725EAF"/>
    <w:rsid w:val="007260C3"/>
    <w:rsid w:val="0072687B"/>
    <w:rsid w:val="00726AEA"/>
    <w:rsid w:val="007276B5"/>
    <w:rsid w:val="00727ACC"/>
    <w:rsid w:val="00730138"/>
    <w:rsid w:val="00730DD0"/>
    <w:rsid w:val="00730F21"/>
    <w:rsid w:val="007315E3"/>
    <w:rsid w:val="00731793"/>
    <w:rsid w:val="00732BC2"/>
    <w:rsid w:val="00732C24"/>
    <w:rsid w:val="00732EBA"/>
    <w:rsid w:val="00733465"/>
    <w:rsid w:val="00733699"/>
    <w:rsid w:val="00733783"/>
    <w:rsid w:val="00733BA6"/>
    <w:rsid w:val="00733E43"/>
    <w:rsid w:val="007342D6"/>
    <w:rsid w:val="007349E3"/>
    <w:rsid w:val="007354D0"/>
    <w:rsid w:val="00735F34"/>
    <w:rsid w:val="00735FCD"/>
    <w:rsid w:val="007362FA"/>
    <w:rsid w:val="0073783F"/>
    <w:rsid w:val="00737E66"/>
    <w:rsid w:val="00740273"/>
    <w:rsid w:val="007405E4"/>
    <w:rsid w:val="00740D70"/>
    <w:rsid w:val="00740F76"/>
    <w:rsid w:val="007410B3"/>
    <w:rsid w:val="007417A0"/>
    <w:rsid w:val="00741AD9"/>
    <w:rsid w:val="00741ED7"/>
    <w:rsid w:val="00742026"/>
    <w:rsid w:val="00742389"/>
    <w:rsid w:val="007429C3"/>
    <w:rsid w:val="00742B80"/>
    <w:rsid w:val="00743CA7"/>
    <w:rsid w:val="00743FE7"/>
    <w:rsid w:val="007444D0"/>
    <w:rsid w:val="00744528"/>
    <w:rsid w:val="00744815"/>
    <w:rsid w:val="0074512F"/>
    <w:rsid w:val="00745141"/>
    <w:rsid w:val="0074538A"/>
    <w:rsid w:val="007453AB"/>
    <w:rsid w:val="007453D2"/>
    <w:rsid w:val="00745B9A"/>
    <w:rsid w:val="00745E67"/>
    <w:rsid w:val="00745F22"/>
    <w:rsid w:val="00745F2D"/>
    <w:rsid w:val="007460CF"/>
    <w:rsid w:val="007465DE"/>
    <w:rsid w:val="007466CC"/>
    <w:rsid w:val="00746787"/>
    <w:rsid w:val="00746924"/>
    <w:rsid w:val="00746F10"/>
    <w:rsid w:val="00747937"/>
    <w:rsid w:val="0074794C"/>
    <w:rsid w:val="00747F95"/>
    <w:rsid w:val="007501AC"/>
    <w:rsid w:val="0075032F"/>
    <w:rsid w:val="00750664"/>
    <w:rsid w:val="00750BED"/>
    <w:rsid w:val="00750D1C"/>
    <w:rsid w:val="00750D9B"/>
    <w:rsid w:val="00751073"/>
    <w:rsid w:val="00751323"/>
    <w:rsid w:val="007514D5"/>
    <w:rsid w:val="007522BF"/>
    <w:rsid w:val="007529B8"/>
    <w:rsid w:val="007529C5"/>
    <w:rsid w:val="00752E92"/>
    <w:rsid w:val="007553BA"/>
    <w:rsid w:val="0075547A"/>
    <w:rsid w:val="007564AE"/>
    <w:rsid w:val="0075680C"/>
    <w:rsid w:val="007569ED"/>
    <w:rsid w:val="00756CE7"/>
    <w:rsid w:val="00756ECC"/>
    <w:rsid w:val="00757237"/>
    <w:rsid w:val="007573DA"/>
    <w:rsid w:val="007576C8"/>
    <w:rsid w:val="00757C9E"/>
    <w:rsid w:val="00757E8E"/>
    <w:rsid w:val="00760127"/>
    <w:rsid w:val="00760324"/>
    <w:rsid w:val="007614D4"/>
    <w:rsid w:val="007617D0"/>
    <w:rsid w:val="00761B55"/>
    <w:rsid w:val="007623E7"/>
    <w:rsid w:val="007627CC"/>
    <w:rsid w:val="0076287A"/>
    <w:rsid w:val="00762DA8"/>
    <w:rsid w:val="00763A4C"/>
    <w:rsid w:val="00763AAC"/>
    <w:rsid w:val="00763B05"/>
    <w:rsid w:val="00764018"/>
    <w:rsid w:val="007642B6"/>
    <w:rsid w:val="00764792"/>
    <w:rsid w:val="00765DB9"/>
    <w:rsid w:val="0076653B"/>
    <w:rsid w:val="00766606"/>
    <w:rsid w:val="00766C30"/>
    <w:rsid w:val="00767295"/>
    <w:rsid w:val="00767991"/>
    <w:rsid w:val="00767B82"/>
    <w:rsid w:val="00767C7A"/>
    <w:rsid w:val="00770796"/>
    <w:rsid w:val="00770CD6"/>
    <w:rsid w:val="00770F8D"/>
    <w:rsid w:val="007716C9"/>
    <w:rsid w:val="00772957"/>
    <w:rsid w:val="00773329"/>
    <w:rsid w:val="00773C6C"/>
    <w:rsid w:val="00773F46"/>
    <w:rsid w:val="00773F62"/>
    <w:rsid w:val="00774237"/>
    <w:rsid w:val="00774673"/>
    <w:rsid w:val="00774755"/>
    <w:rsid w:val="007748EC"/>
    <w:rsid w:val="00774919"/>
    <w:rsid w:val="00774A2A"/>
    <w:rsid w:val="00774E68"/>
    <w:rsid w:val="00775978"/>
    <w:rsid w:val="00775F76"/>
    <w:rsid w:val="00776458"/>
    <w:rsid w:val="00776AE8"/>
    <w:rsid w:val="00776CAE"/>
    <w:rsid w:val="00777048"/>
    <w:rsid w:val="007770AF"/>
    <w:rsid w:val="00777104"/>
    <w:rsid w:val="0077728E"/>
    <w:rsid w:val="0077785D"/>
    <w:rsid w:val="00777CAB"/>
    <w:rsid w:val="00777CB6"/>
    <w:rsid w:val="00780414"/>
    <w:rsid w:val="00780541"/>
    <w:rsid w:val="007805EC"/>
    <w:rsid w:val="00780898"/>
    <w:rsid w:val="007808AC"/>
    <w:rsid w:val="00780993"/>
    <w:rsid w:val="00780B1E"/>
    <w:rsid w:val="00780B26"/>
    <w:rsid w:val="00780C49"/>
    <w:rsid w:val="007814BA"/>
    <w:rsid w:val="0078152A"/>
    <w:rsid w:val="0078157E"/>
    <w:rsid w:val="0078181D"/>
    <w:rsid w:val="00781D9E"/>
    <w:rsid w:val="007824AB"/>
    <w:rsid w:val="00782C57"/>
    <w:rsid w:val="007830DD"/>
    <w:rsid w:val="00783553"/>
    <w:rsid w:val="007835C9"/>
    <w:rsid w:val="0078369E"/>
    <w:rsid w:val="00783724"/>
    <w:rsid w:val="007837B4"/>
    <w:rsid w:val="00783CFA"/>
    <w:rsid w:val="007843BB"/>
    <w:rsid w:val="0078441B"/>
    <w:rsid w:val="007848CD"/>
    <w:rsid w:val="0078493B"/>
    <w:rsid w:val="0078496F"/>
    <w:rsid w:val="00785151"/>
    <w:rsid w:val="007855A2"/>
    <w:rsid w:val="00785622"/>
    <w:rsid w:val="0078585C"/>
    <w:rsid w:val="00785A43"/>
    <w:rsid w:val="00785AD8"/>
    <w:rsid w:val="00785BB9"/>
    <w:rsid w:val="0078634F"/>
    <w:rsid w:val="007863C5"/>
    <w:rsid w:val="00786BE0"/>
    <w:rsid w:val="0078719A"/>
    <w:rsid w:val="007879A2"/>
    <w:rsid w:val="007879AB"/>
    <w:rsid w:val="00787C07"/>
    <w:rsid w:val="00790650"/>
    <w:rsid w:val="00790A8F"/>
    <w:rsid w:val="00790C64"/>
    <w:rsid w:val="00790DDA"/>
    <w:rsid w:val="00790EC3"/>
    <w:rsid w:val="00791399"/>
    <w:rsid w:val="00791422"/>
    <w:rsid w:val="0079152D"/>
    <w:rsid w:val="0079155D"/>
    <w:rsid w:val="00791621"/>
    <w:rsid w:val="00791B3D"/>
    <w:rsid w:val="00791C61"/>
    <w:rsid w:val="00791D6E"/>
    <w:rsid w:val="00792278"/>
    <w:rsid w:val="00792434"/>
    <w:rsid w:val="007925E9"/>
    <w:rsid w:val="00792FF7"/>
    <w:rsid w:val="00793050"/>
    <w:rsid w:val="007932B1"/>
    <w:rsid w:val="007932C8"/>
    <w:rsid w:val="0079392B"/>
    <w:rsid w:val="007939D9"/>
    <w:rsid w:val="00793C6C"/>
    <w:rsid w:val="00793DAA"/>
    <w:rsid w:val="00793FE8"/>
    <w:rsid w:val="00794330"/>
    <w:rsid w:val="007946C0"/>
    <w:rsid w:val="00794B90"/>
    <w:rsid w:val="00795558"/>
    <w:rsid w:val="00795570"/>
    <w:rsid w:val="0079560D"/>
    <w:rsid w:val="00795DC2"/>
    <w:rsid w:val="00795F09"/>
    <w:rsid w:val="00796FFE"/>
    <w:rsid w:val="00797061"/>
    <w:rsid w:val="00797AE4"/>
    <w:rsid w:val="00797F52"/>
    <w:rsid w:val="007A07F2"/>
    <w:rsid w:val="007A1190"/>
    <w:rsid w:val="007A1B45"/>
    <w:rsid w:val="007A1DCC"/>
    <w:rsid w:val="007A1EE3"/>
    <w:rsid w:val="007A1FF2"/>
    <w:rsid w:val="007A2660"/>
    <w:rsid w:val="007A30E2"/>
    <w:rsid w:val="007A35FE"/>
    <w:rsid w:val="007A3765"/>
    <w:rsid w:val="007A399C"/>
    <w:rsid w:val="007A4530"/>
    <w:rsid w:val="007A4639"/>
    <w:rsid w:val="007A4A1C"/>
    <w:rsid w:val="007A4DB5"/>
    <w:rsid w:val="007A55B9"/>
    <w:rsid w:val="007A5CCF"/>
    <w:rsid w:val="007A5F83"/>
    <w:rsid w:val="007A6CC1"/>
    <w:rsid w:val="007A6D4B"/>
    <w:rsid w:val="007A77BB"/>
    <w:rsid w:val="007A7F02"/>
    <w:rsid w:val="007B02E7"/>
    <w:rsid w:val="007B099E"/>
    <w:rsid w:val="007B0CED"/>
    <w:rsid w:val="007B127A"/>
    <w:rsid w:val="007B147D"/>
    <w:rsid w:val="007B1743"/>
    <w:rsid w:val="007B1938"/>
    <w:rsid w:val="007B1EBA"/>
    <w:rsid w:val="007B2267"/>
    <w:rsid w:val="007B2363"/>
    <w:rsid w:val="007B2542"/>
    <w:rsid w:val="007B2A2B"/>
    <w:rsid w:val="007B2ADD"/>
    <w:rsid w:val="007B2EC1"/>
    <w:rsid w:val="007B3277"/>
    <w:rsid w:val="007B36E6"/>
    <w:rsid w:val="007B39E6"/>
    <w:rsid w:val="007B3EEC"/>
    <w:rsid w:val="007B42F3"/>
    <w:rsid w:val="007B4462"/>
    <w:rsid w:val="007B44A3"/>
    <w:rsid w:val="007B4847"/>
    <w:rsid w:val="007B4879"/>
    <w:rsid w:val="007B496C"/>
    <w:rsid w:val="007B4E58"/>
    <w:rsid w:val="007B4F13"/>
    <w:rsid w:val="007B55F0"/>
    <w:rsid w:val="007B5B03"/>
    <w:rsid w:val="007B6157"/>
    <w:rsid w:val="007B6197"/>
    <w:rsid w:val="007B6224"/>
    <w:rsid w:val="007B63A3"/>
    <w:rsid w:val="007B7363"/>
    <w:rsid w:val="007B7EDA"/>
    <w:rsid w:val="007C067D"/>
    <w:rsid w:val="007C0F84"/>
    <w:rsid w:val="007C143C"/>
    <w:rsid w:val="007C18CD"/>
    <w:rsid w:val="007C1C95"/>
    <w:rsid w:val="007C23A4"/>
    <w:rsid w:val="007C23C7"/>
    <w:rsid w:val="007C2B40"/>
    <w:rsid w:val="007C2FF9"/>
    <w:rsid w:val="007C32DE"/>
    <w:rsid w:val="007C3832"/>
    <w:rsid w:val="007C3893"/>
    <w:rsid w:val="007C3C3C"/>
    <w:rsid w:val="007C4877"/>
    <w:rsid w:val="007C493F"/>
    <w:rsid w:val="007C4A75"/>
    <w:rsid w:val="007C4E38"/>
    <w:rsid w:val="007C52D9"/>
    <w:rsid w:val="007C55F3"/>
    <w:rsid w:val="007C58D3"/>
    <w:rsid w:val="007C5BD9"/>
    <w:rsid w:val="007C67FD"/>
    <w:rsid w:val="007C6828"/>
    <w:rsid w:val="007C6839"/>
    <w:rsid w:val="007C6863"/>
    <w:rsid w:val="007C6BC2"/>
    <w:rsid w:val="007C6C04"/>
    <w:rsid w:val="007C7B3F"/>
    <w:rsid w:val="007C7EB1"/>
    <w:rsid w:val="007D01DD"/>
    <w:rsid w:val="007D052D"/>
    <w:rsid w:val="007D05D3"/>
    <w:rsid w:val="007D09F7"/>
    <w:rsid w:val="007D0EB4"/>
    <w:rsid w:val="007D152D"/>
    <w:rsid w:val="007D169E"/>
    <w:rsid w:val="007D1718"/>
    <w:rsid w:val="007D282D"/>
    <w:rsid w:val="007D30E8"/>
    <w:rsid w:val="007D3260"/>
    <w:rsid w:val="007D3ADC"/>
    <w:rsid w:val="007D3B1E"/>
    <w:rsid w:val="007D3C4D"/>
    <w:rsid w:val="007D4192"/>
    <w:rsid w:val="007D4536"/>
    <w:rsid w:val="007D5189"/>
    <w:rsid w:val="007D526A"/>
    <w:rsid w:val="007D5624"/>
    <w:rsid w:val="007D5B56"/>
    <w:rsid w:val="007D5BC9"/>
    <w:rsid w:val="007D5EE0"/>
    <w:rsid w:val="007D6051"/>
    <w:rsid w:val="007D6426"/>
    <w:rsid w:val="007D64D2"/>
    <w:rsid w:val="007D6805"/>
    <w:rsid w:val="007D68D8"/>
    <w:rsid w:val="007D6F1B"/>
    <w:rsid w:val="007D70A1"/>
    <w:rsid w:val="007D7888"/>
    <w:rsid w:val="007D7DBF"/>
    <w:rsid w:val="007E02EF"/>
    <w:rsid w:val="007E0942"/>
    <w:rsid w:val="007E096F"/>
    <w:rsid w:val="007E09B4"/>
    <w:rsid w:val="007E0B66"/>
    <w:rsid w:val="007E0D79"/>
    <w:rsid w:val="007E0F31"/>
    <w:rsid w:val="007E1F53"/>
    <w:rsid w:val="007E2209"/>
    <w:rsid w:val="007E22FB"/>
    <w:rsid w:val="007E36F3"/>
    <w:rsid w:val="007E3D0E"/>
    <w:rsid w:val="007E40C7"/>
    <w:rsid w:val="007E4117"/>
    <w:rsid w:val="007E484A"/>
    <w:rsid w:val="007E4A10"/>
    <w:rsid w:val="007E4E8E"/>
    <w:rsid w:val="007E5158"/>
    <w:rsid w:val="007E557B"/>
    <w:rsid w:val="007E56D7"/>
    <w:rsid w:val="007E6130"/>
    <w:rsid w:val="007E62C1"/>
    <w:rsid w:val="007E65AD"/>
    <w:rsid w:val="007E687F"/>
    <w:rsid w:val="007E69CE"/>
    <w:rsid w:val="007E7069"/>
    <w:rsid w:val="007E7211"/>
    <w:rsid w:val="007E7A45"/>
    <w:rsid w:val="007F0156"/>
    <w:rsid w:val="007F01E8"/>
    <w:rsid w:val="007F0342"/>
    <w:rsid w:val="007F0464"/>
    <w:rsid w:val="007F0843"/>
    <w:rsid w:val="007F0CD7"/>
    <w:rsid w:val="007F1708"/>
    <w:rsid w:val="007F197B"/>
    <w:rsid w:val="007F1E41"/>
    <w:rsid w:val="007F2603"/>
    <w:rsid w:val="007F2F32"/>
    <w:rsid w:val="007F3126"/>
    <w:rsid w:val="007F41F7"/>
    <w:rsid w:val="007F4254"/>
    <w:rsid w:val="007F44CA"/>
    <w:rsid w:val="007F5BF1"/>
    <w:rsid w:val="007F5C20"/>
    <w:rsid w:val="007F6A6A"/>
    <w:rsid w:val="007F6B5E"/>
    <w:rsid w:val="007F6D5D"/>
    <w:rsid w:val="007F6EBB"/>
    <w:rsid w:val="007F6EC5"/>
    <w:rsid w:val="007F724A"/>
    <w:rsid w:val="007F72CF"/>
    <w:rsid w:val="007F781C"/>
    <w:rsid w:val="007F7ADC"/>
    <w:rsid w:val="007F7FA9"/>
    <w:rsid w:val="00800190"/>
    <w:rsid w:val="00800398"/>
    <w:rsid w:val="008003DC"/>
    <w:rsid w:val="0080044A"/>
    <w:rsid w:val="008013F8"/>
    <w:rsid w:val="0080276F"/>
    <w:rsid w:val="00802CF1"/>
    <w:rsid w:val="00802E9D"/>
    <w:rsid w:val="00803006"/>
    <w:rsid w:val="008030D5"/>
    <w:rsid w:val="008033B9"/>
    <w:rsid w:val="0080389D"/>
    <w:rsid w:val="00803C6D"/>
    <w:rsid w:val="00803E54"/>
    <w:rsid w:val="00803F31"/>
    <w:rsid w:val="00804D39"/>
    <w:rsid w:val="0080578A"/>
    <w:rsid w:val="00806396"/>
    <w:rsid w:val="008066D6"/>
    <w:rsid w:val="008067BB"/>
    <w:rsid w:val="00806D32"/>
    <w:rsid w:val="00807684"/>
    <w:rsid w:val="00810354"/>
    <w:rsid w:val="008108B5"/>
    <w:rsid w:val="00810BE2"/>
    <w:rsid w:val="00810C87"/>
    <w:rsid w:val="00810D96"/>
    <w:rsid w:val="0081104A"/>
    <w:rsid w:val="00811385"/>
    <w:rsid w:val="00811C2D"/>
    <w:rsid w:val="00811EFF"/>
    <w:rsid w:val="0081204B"/>
    <w:rsid w:val="00812117"/>
    <w:rsid w:val="008125E9"/>
    <w:rsid w:val="0081261C"/>
    <w:rsid w:val="00812670"/>
    <w:rsid w:val="00812905"/>
    <w:rsid w:val="008129C7"/>
    <w:rsid w:val="00812D2D"/>
    <w:rsid w:val="0081373C"/>
    <w:rsid w:val="008139CB"/>
    <w:rsid w:val="00813E1F"/>
    <w:rsid w:val="00813F47"/>
    <w:rsid w:val="008143B6"/>
    <w:rsid w:val="008144F3"/>
    <w:rsid w:val="0081500F"/>
    <w:rsid w:val="0081514B"/>
    <w:rsid w:val="00815B33"/>
    <w:rsid w:val="00816227"/>
    <w:rsid w:val="0081677D"/>
    <w:rsid w:val="00816B1E"/>
    <w:rsid w:val="00816CDF"/>
    <w:rsid w:val="008172DD"/>
    <w:rsid w:val="00817797"/>
    <w:rsid w:val="00820220"/>
    <w:rsid w:val="00820C23"/>
    <w:rsid w:val="008211CA"/>
    <w:rsid w:val="00821EB5"/>
    <w:rsid w:val="00821FF6"/>
    <w:rsid w:val="00822029"/>
    <w:rsid w:val="0082202E"/>
    <w:rsid w:val="008220F7"/>
    <w:rsid w:val="00822126"/>
    <w:rsid w:val="00822517"/>
    <w:rsid w:val="00822E65"/>
    <w:rsid w:val="00822EC3"/>
    <w:rsid w:val="008230AC"/>
    <w:rsid w:val="00823320"/>
    <w:rsid w:val="00823E4E"/>
    <w:rsid w:val="00824066"/>
    <w:rsid w:val="00824293"/>
    <w:rsid w:val="0082460A"/>
    <w:rsid w:val="008247A0"/>
    <w:rsid w:val="00824D1F"/>
    <w:rsid w:val="0082500A"/>
    <w:rsid w:val="008252F7"/>
    <w:rsid w:val="0082546F"/>
    <w:rsid w:val="008254BB"/>
    <w:rsid w:val="0082576D"/>
    <w:rsid w:val="00825AB7"/>
    <w:rsid w:val="00825B4E"/>
    <w:rsid w:val="00825C74"/>
    <w:rsid w:val="00826210"/>
    <w:rsid w:val="008264AE"/>
    <w:rsid w:val="00826596"/>
    <w:rsid w:val="008266B7"/>
    <w:rsid w:val="00826AFF"/>
    <w:rsid w:val="00826CE0"/>
    <w:rsid w:val="0082726F"/>
    <w:rsid w:val="0083046A"/>
    <w:rsid w:val="008310EB"/>
    <w:rsid w:val="00831584"/>
    <w:rsid w:val="008315D7"/>
    <w:rsid w:val="0083160E"/>
    <w:rsid w:val="00831682"/>
    <w:rsid w:val="00832134"/>
    <w:rsid w:val="0083246B"/>
    <w:rsid w:val="00832582"/>
    <w:rsid w:val="008326FB"/>
    <w:rsid w:val="00832BD9"/>
    <w:rsid w:val="00832C6D"/>
    <w:rsid w:val="00833862"/>
    <w:rsid w:val="00833C81"/>
    <w:rsid w:val="0083431D"/>
    <w:rsid w:val="0083453B"/>
    <w:rsid w:val="00834619"/>
    <w:rsid w:val="00834BF2"/>
    <w:rsid w:val="00835B1E"/>
    <w:rsid w:val="00835C1B"/>
    <w:rsid w:val="00835C70"/>
    <w:rsid w:val="00836C65"/>
    <w:rsid w:val="00837128"/>
    <w:rsid w:val="008375B5"/>
    <w:rsid w:val="00837656"/>
    <w:rsid w:val="008378EF"/>
    <w:rsid w:val="00837ED6"/>
    <w:rsid w:val="00840368"/>
    <w:rsid w:val="008404EB"/>
    <w:rsid w:val="00840B2D"/>
    <w:rsid w:val="00840F28"/>
    <w:rsid w:val="00841260"/>
    <w:rsid w:val="00841299"/>
    <w:rsid w:val="00841891"/>
    <w:rsid w:val="0084189E"/>
    <w:rsid w:val="008424DF"/>
    <w:rsid w:val="00842574"/>
    <w:rsid w:val="00842E83"/>
    <w:rsid w:val="00843119"/>
    <w:rsid w:val="008431BF"/>
    <w:rsid w:val="008434BA"/>
    <w:rsid w:val="00843BDD"/>
    <w:rsid w:val="00843F41"/>
    <w:rsid w:val="008445BF"/>
    <w:rsid w:val="0084475A"/>
    <w:rsid w:val="00844CBA"/>
    <w:rsid w:val="0084533B"/>
    <w:rsid w:val="00846233"/>
    <w:rsid w:val="0084695C"/>
    <w:rsid w:val="00846BAC"/>
    <w:rsid w:val="00846BB8"/>
    <w:rsid w:val="00846F90"/>
    <w:rsid w:val="00847C7F"/>
    <w:rsid w:val="008501C5"/>
    <w:rsid w:val="0085043A"/>
    <w:rsid w:val="008505EB"/>
    <w:rsid w:val="00850C40"/>
    <w:rsid w:val="00850EC7"/>
    <w:rsid w:val="0085153C"/>
    <w:rsid w:val="008516E2"/>
    <w:rsid w:val="0085226B"/>
    <w:rsid w:val="00852691"/>
    <w:rsid w:val="0085272C"/>
    <w:rsid w:val="00852D95"/>
    <w:rsid w:val="0085314D"/>
    <w:rsid w:val="0085343B"/>
    <w:rsid w:val="00853796"/>
    <w:rsid w:val="0085400B"/>
    <w:rsid w:val="008548AA"/>
    <w:rsid w:val="00854A99"/>
    <w:rsid w:val="00855227"/>
    <w:rsid w:val="008554A7"/>
    <w:rsid w:val="00855B42"/>
    <w:rsid w:val="00855B44"/>
    <w:rsid w:val="00855F15"/>
    <w:rsid w:val="00855FB2"/>
    <w:rsid w:val="0085611F"/>
    <w:rsid w:val="008567E2"/>
    <w:rsid w:val="0085699F"/>
    <w:rsid w:val="00856A9C"/>
    <w:rsid w:val="00856B3D"/>
    <w:rsid w:val="00856D49"/>
    <w:rsid w:val="008602A2"/>
    <w:rsid w:val="00860658"/>
    <w:rsid w:val="00860F7E"/>
    <w:rsid w:val="008616A5"/>
    <w:rsid w:val="00861BB9"/>
    <w:rsid w:val="00861DA1"/>
    <w:rsid w:val="00861DA2"/>
    <w:rsid w:val="00861EE8"/>
    <w:rsid w:val="00861FE3"/>
    <w:rsid w:val="008620B5"/>
    <w:rsid w:val="00862398"/>
    <w:rsid w:val="00862436"/>
    <w:rsid w:val="008626DA"/>
    <w:rsid w:val="0086287B"/>
    <w:rsid w:val="00862A49"/>
    <w:rsid w:val="00862B65"/>
    <w:rsid w:val="00862C24"/>
    <w:rsid w:val="00863FB5"/>
    <w:rsid w:val="00864171"/>
    <w:rsid w:val="0086432F"/>
    <w:rsid w:val="00864475"/>
    <w:rsid w:val="0086477E"/>
    <w:rsid w:val="008647C4"/>
    <w:rsid w:val="008648C8"/>
    <w:rsid w:val="00864C98"/>
    <w:rsid w:val="00865229"/>
    <w:rsid w:val="008656C4"/>
    <w:rsid w:val="00865D36"/>
    <w:rsid w:val="0086669D"/>
    <w:rsid w:val="008667F3"/>
    <w:rsid w:val="00866B60"/>
    <w:rsid w:val="00866B9D"/>
    <w:rsid w:val="00867250"/>
    <w:rsid w:val="00867B22"/>
    <w:rsid w:val="00870103"/>
    <w:rsid w:val="0087015A"/>
    <w:rsid w:val="00870806"/>
    <w:rsid w:val="00870F59"/>
    <w:rsid w:val="0087115D"/>
    <w:rsid w:val="0087158E"/>
    <w:rsid w:val="00871AB5"/>
    <w:rsid w:val="008722A1"/>
    <w:rsid w:val="008729E0"/>
    <w:rsid w:val="00872BFE"/>
    <w:rsid w:val="00872F88"/>
    <w:rsid w:val="00872FC4"/>
    <w:rsid w:val="00872FD9"/>
    <w:rsid w:val="0087330C"/>
    <w:rsid w:val="00873475"/>
    <w:rsid w:val="00873665"/>
    <w:rsid w:val="00873723"/>
    <w:rsid w:val="00873AFF"/>
    <w:rsid w:val="00873CFA"/>
    <w:rsid w:val="00873DAB"/>
    <w:rsid w:val="00874342"/>
    <w:rsid w:val="00874627"/>
    <w:rsid w:val="008759DB"/>
    <w:rsid w:val="008759FD"/>
    <w:rsid w:val="00875C0E"/>
    <w:rsid w:val="0087616A"/>
    <w:rsid w:val="00876D53"/>
    <w:rsid w:val="00876DC2"/>
    <w:rsid w:val="00877081"/>
    <w:rsid w:val="008773D1"/>
    <w:rsid w:val="0087751F"/>
    <w:rsid w:val="00877D34"/>
    <w:rsid w:val="00880389"/>
    <w:rsid w:val="00880392"/>
    <w:rsid w:val="00880B6A"/>
    <w:rsid w:val="00880D2C"/>
    <w:rsid w:val="00881096"/>
    <w:rsid w:val="008810B8"/>
    <w:rsid w:val="00881547"/>
    <w:rsid w:val="00881F0A"/>
    <w:rsid w:val="00882529"/>
    <w:rsid w:val="008826A1"/>
    <w:rsid w:val="00882BE7"/>
    <w:rsid w:val="0088346A"/>
    <w:rsid w:val="0088358A"/>
    <w:rsid w:val="00883737"/>
    <w:rsid w:val="008839BB"/>
    <w:rsid w:val="00883AD1"/>
    <w:rsid w:val="00883D01"/>
    <w:rsid w:val="00883D26"/>
    <w:rsid w:val="00884108"/>
    <w:rsid w:val="00884B1B"/>
    <w:rsid w:val="00884B29"/>
    <w:rsid w:val="0088508C"/>
    <w:rsid w:val="00885214"/>
    <w:rsid w:val="00885605"/>
    <w:rsid w:val="00885955"/>
    <w:rsid w:val="00885C47"/>
    <w:rsid w:val="0088638E"/>
    <w:rsid w:val="00886D51"/>
    <w:rsid w:val="00887151"/>
    <w:rsid w:val="00887939"/>
    <w:rsid w:val="00887C94"/>
    <w:rsid w:val="00887DFF"/>
    <w:rsid w:val="00887E5D"/>
    <w:rsid w:val="008902D9"/>
    <w:rsid w:val="00890795"/>
    <w:rsid w:val="00891006"/>
    <w:rsid w:val="0089184F"/>
    <w:rsid w:val="008919DD"/>
    <w:rsid w:val="008925CE"/>
    <w:rsid w:val="008929EF"/>
    <w:rsid w:val="008932B2"/>
    <w:rsid w:val="008935BB"/>
    <w:rsid w:val="00893A15"/>
    <w:rsid w:val="00893B2D"/>
    <w:rsid w:val="00893B5B"/>
    <w:rsid w:val="00893D20"/>
    <w:rsid w:val="00893F82"/>
    <w:rsid w:val="008944A8"/>
    <w:rsid w:val="008944D3"/>
    <w:rsid w:val="0089454F"/>
    <w:rsid w:val="0089471B"/>
    <w:rsid w:val="00895052"/>
    <w:rsid w:val="0089531F"/>
    <w:rsid w:val="008953B2"/>
    <w:rsid w:val="008958CB"/>
    <w:rsid w:val="00895DCE"/>
    <w:rsid w:val="00895DEF"/>
    <w:rsid w:val="0089664F"/>
    <w:rsid w:val="00896C5F"/>
    <w:rsid w:val="00897A8B"/>
    <w:rsid w:val="008A04CC"/>
    <w:rsid w:val="008A1656"/>
    <w:rsid w:val="008A176C"/>
    <w:rsid w:val="008A1817"/>
    <w:rsid w:val="008A18A6"/>
    <w:rsid w:val="008A1C8E"/>
    <w:rsid w:val="008A20A5"/>
    <w:rsid w:val="008A228B"/>
    <w:rsid w:val="008A231F"/>
    <w:rsid w:val="008A3735"/>
    <w:rsid w:val="008A3909"/>
    <w:rsid w:val="008A3ADE"/>
    <w:rsid w:val="008A3E2F"/>
    <w:rsid w:val="008A3E55"/>
    <w:rsid w:val="008A442B"/>
    <w:rsid w:val="008A4450"/>
    <w:rsid w:val="008A45AD"/>
    <w:rsid w:val="008A46C5"/>
    <w:rsid w:val="008A4C64"/>
    <w:rsid w:val="008A4E7F"/>
    <w:rsid w:val="008A4F00"/>
    <w:rsid w:val="008A50C6"/>
    <w:rsid w:val="008A5142"/>
    <w:rsid w:val="008A5F3B"/>
    <w:rsid w:val="008A6113"/>
    <w:rsid w:val="008A635A"/>
    <w:rsid w:val="008A6661"/>
    <w:rsid w:val="008A67F8"/>
    <w:rsid w:val="008A6F12"/>
    <w:rsid w:val="008A6FA5"/>
    <w:rsid w:val="008A703A"/>
    <w:rsid w:val="008A7610"/>
    <w:rsid w:val="008A7745"/>
    <w:rsid w:val="008A7AA7"/>
    <w:rsid w:val="008A7B25"/>
    <w:rsid w:val="008A7BB1"/>
    <w:rsid w:val="008A7C7C"/>
    <w:rsid w:val="008B024D"/>
    <w:rsid w:val="008B02D7"/>
    <w:rsid w:val="008B06C2"/>
    <w:rsid w:val="008B0810"/>
    <w:rsid w:val="008B08EC"/>
    <w:rsid w:val="008B09A3"/>
    <w:rsid w:val="008B09FB"/>
    <w:rsid w:val="008B0FEC"/>
    <w:rsid w:val="008B116B"/>
    <w:rsid w:val="008B16DC"/>
    <w:rsid w:val="008B18A5"/>
    <w:rsid w:val="008B20AD"/>
    <w:rsid w:val="008B2804"/>
    <w:rsid w:val="008B2A1B"/>
    <w:rsid w:val="008B372A"/>
    <w:rsid w:val="008B3A32"/>
    <w:rsid w:val="008B3E63"/>
    <w:rsid w:val="008B42F0"/>
    <w:rsid w:val="008B4B6C"/>
    <w:rsid w:val="008B508D"/>
    <w:rsid w:val="008B6180"/>
    <w:rsid w:val="008B6212"/>
    <w:rsid w:val="008B621C"/>
    <w:rsid w:val="008B653B"/>
    <w:rsid w:val="008B674C"/>
    <w:rsid w:val="008B6A31"/>
    <w:rsid w:val="008B76EB"/>
    <w:rsid w:val="008B7762"/>
    <w:rsid w:val="008B7D13"/>
    <w:rsid w:val="008B7D1A"/>
    <w:rsid w:val="008B7DCA"/>
    <w:rsid w:val="008C0056"/>
    <w:rsid w:val="008C00FF"/>
    <w:rsid w:val="008C07A9"/>
    <w:rsid w:val="008C271D"/>
    <w:rsid w:val="008C274A"/>
    <w:rsid w:val="008C2ACC"/>
    <w:rsid w:val="008C2B02"/>
    <w:rsid w:val="008C2C2E"/>
    <w:rsid w:val="008C2D2A"/>
    <w:rsid w:val="008C329E"/>
    <w:rsid w:val="008C3641"/>
    <w:rsid w:val="008C37C4"/>
    <w:rsid w:val="008C3BB6"/>
    <w:rsid w:val="008C3FCB"/>
    <w:rsid w:val="008C4871"/>
    <w:rsid w:val="008C49D1"/>
    <w:rsid w:val="008C4D24"/>
    <w:rsid w:val="008C4E9B"/>
    <w:rsid w:val="008C4F45"/>
    <w:rsid w:val="008C4F6F"/>
    <w:rsid w:val="008C4FB7"/>
    <w:rsid w:val="008C5981"/>
    <w:rsid w:val="008C5F77"/>
    <w:rsid w:val="008C63CB"/>
    <w:rsid w:val="008C6996"/>
    <w:rsid w:val="008C6DBD"/>
    <w:rsid w:val="008C7403"/>
    <w:rsid w:val="008C7474"/>
    <w:rsid w:val="008C763C"/>
    <w:rsid w:val="008C7BAF"/>
    <w:rsid w:val="008D00F6"/>
    <w:rsid w:val="008D028E"/>
    <w:rsid w:val="008D02F1"/>
    <w:rsid w:val="008D0A06"/>
    <w:rsid w:val="008D1683"/>
    <w:rsid w:val="008D1883"/>
    <w:rsid w:val="008D1A0F"/>
    <w:rsid w:val="008D1E55"/>
    <w:rsid w:val="008D2158"/>
    <w:rsid w:val="008D2186"/>
    <w:rsid w:val="008D2399"/>
    <w:rsid w:val="008D2452"/>
    <w:rsid w:val="008D2F42"/>
    <w:rsid w:val="008D2F7B"/>
    <w:rsid w:val="008D2FDE"/>
    <w:rsid w:val="008D30AC"/>
    <w:rsid w:val="008D3349"/>
    <w:rsid w:val="008D3C24"/>
    <w:rsid w:val="008D4164"/>
    <w:rsid w:val="008D4708"/>
    <w:rsid w:val="008D4AF4"/>
    <w:rsid w:val="008D4D7B"/>
    <w:rsid w:val="008D5453"/>
    <w:rsid w:val="008D5AD7"/>
    <w:rsid w:val="008D5D05"/>
    <w:rsid w:val="008D5F13"/>
    <w:rsid w:val="008D63F3"/>
    <w:rsid w:val="008D663B"/>
    <w:rsid w:val="008D6FC2"/>
    <w:rsid w:val="008D70BD"/>
    <w:rsid w:val="008D791F"/>
    <w:rsid w:val="008D7FC9"/>
    <w:rsid w:val="008E06CE"/>
    <w:rsid w:val="008E09AC"/>
    <w:rsid w:val="008E1E03"/>
    <w:rsid w:val="008E2B6F"/>
    <w:rsid w:val="008E2DD0"/>
    <w:rsid w:val="008E2F91"/>
    <w:rsid w:val="008E334C"/>
    <w:rsid w:val="008E3BBD"/>
    <w:rsid w:val="008E4023"/>
    <w:rsid w:val="008E40CE"/>
    <w:rsid w:val="008E418F"/>
    <w:rsid w:val="008E470C"/>
    <w:rsid w:val="008E48EA"/>
    <w:rsid w:val="008E4AA1"/>
    <w:rsid w:val="008E4CBB"/>
    <w:rsid w:val="008E5358"/>
    <w:rsid w:val="008E536E"/>
    <w:rsid w:val="008E53F4"/>
    <w:rsid w:val="008E56EC"/>
    <w:rsid w:val="008E57ED"/>
    <w:rsid w:val="008E59E1"/>
    <w:rsid w:val="008E5CE9"/>
    <w:rsid w:val="008E5CF0"/>
    <w:rsid w:val="008E6138"/>
    <w:rsid w:val="008E682E"/>
    <w:rsid w:val="008E69DD"/>
    <w:rsid w:val="008E6C38"/>
    <w:rsid w:val="008E6D4F"/>
    <w:rsid w:val="008E7214"/>
    <w:rsid w:val="008E75B8"/>
    <w:rsid w:val="008E7A7A"/>
    <w:rsid w:val="008E7A9D"/>
    <w:rsid w:val="008E7D0D"/>
    <w:rsid w:val="008F028C"/>
    <w:rsid w:val="008F07A0"/>
    <w:rsid w:val="008F0E26"/>
    <w:rsid w:val="008F0F30"/>
    <w:rsid w:val="008F190B"/>
    <w:rsid w:val="008F2561"/>
    <w:rsid w:val="008F2851"/>
    <w:rsid w:val="008F2BD2"/>
    <w:rsid w:val="008F2D93"/>
    <w:rsid w:val="008F36EA"/>
    <w:rsid w:val="008F3871"/>
    <w:rsid w:val="008F394E"/>
    <w:rsid w:val="008F3B11"/>
    <w:rsid w:val="008F4216"/>
    <w:rsid w:val="008F4328"/>
    <w:rsid w:val="008F4547"/>
    <w:rsid w:val="008F48A0"/>
    <w:rsid w:val="008F4C88"/>
    <w:rsid w:val="008F4D12"/>
    <w:rsid w:val="008F54A3"/>
    <w:rsid w:val="008F561C"/>
    <w:rsid w:val="008F572F"/>
    <w:rsid w:val="008F6B84"/>
    <w:rsid w:val="008F6BCE"/>
    <w:rsid w:val="008F6EFA"/>
    <w:rsid w:val="008F6F4D"/>
    <w:rsid w:val="008F7775"/>
    <w:rsid w:val="008F79A8"/>
    <w:rsid w:val="008F7CD3"/>
    <w:rsid w:val="008F7D66"/>
    <w:rsid w:val="0090013D"/>
    <w:rsid w:val="00900842"/>
    <w:rsid w:val="00900D2C"/>
    <w:rsid w:val="009013A7"/>
    <w:rsid w:val="009013BE"/>
    <w:rsid w:val="00902057"/>
    <w:rsid w:val="009020FF"/>
    <w:rsid w:val="009025AC"/>
    <w:rsid w:val="00902FFF"/>
    <w:rsid w:val="00904800"/>
    <w:rsid w:val="009049AD"/>
    <w:rsid w:val="00904ADC"/>
    <w:rsid w:val="00904AE6"/>
    <w:rsid w:val="009052F6"/>
    <w:rsid w:val="00905B4B"/>
    <w:rsid w:val="00905C40"/>
    <w:rsid w:val="00905D62"/>
    <w:rsid w:val="00905E0A"/>
    <w:rsid w:val="009060B6"/>
    <w:rsid w:val="00906FA6"/>
    <w:rsid w:val="00907ABF"/>
    <w:rsid w:val="00910723"/>
    <w:rsid w:val="00910956"/>
    <w:rsid w:val="00912024"/>
    <w:rsid w:val="0091203B"/>
    <w:rsid w:val="0091238F"/>
    <w:rsid w:val="0091252E"/>
    <w:rsid w:val="00912621"/>
    <w:rsid w:val="009129F2"/>
    <w:rsid w:val="00912D45"/>
    <w:rsid w:val="00912F8B"/>
    <w:rsid w:val="009130D8"/>
    <w:rsid w:val="0091335B"/>
    <w:rsid w:val="0091396F"/>
    <w:rsid w:val="00913DEF"/>
    <w:rsid w:val="00914588"/>
    <w:rsid w:val="009150A2"/>
    <w:rsid w:val="00915114"/>
    <w:rsid w:val="00915919"/>
    <w:rsid w:val="0091644E"/>
    <w:rsid w:val="00916622"/>
    <w:rsid w:val="00916797"/>
    <w:rsid w:val="009171B0"/>
    <w:rsid w:val="0091743F"/>
    <w:rsid w:val="0091766A"/>
    <w:rsid w:val="00917841"/>
    <w:rsid w:val="009178E0"/>
    <w:rsid w:val="00917B93"/>
    <w:rsid w:val="00917DAC"/>
    <w:rsid w:val="00917F10"/>
    <w:rsid w:val="00920474"/>
    <w:rsid w:val="00920504"/>
    <w:rsid w:val="00920A24"/>
    <w:rsid w:val="00922621"/>
    <w:rsid w:val="00922649"/>
    <w:rsid w:val="00922EAE"/>
    <w:rsid w:val="009233D0"/>
    <w:rsid w:val="00923640"/>
    <w:rsid w:val="009238EA"/>
    <w:rsid w:val="00924D84"/>
    <w:rsid w:val="00925332"/>
    <w:rsid w:val="00925AB8"/>
    <w:rsid w:val="00925DC2"/>
    <w:rsid w:val="00925E64"/>
    <w:rsid w:val="009263CF"/>
    <w:rsid w:val="0092692A"/>
    <w:rsid w:val="009269B3"/>
    <w:rsid w:val="00926BDA"/>
    <w:rsid w:val="00926CDB"/>
    <w:rsid w:val="009270D5"/>
    <w:rsid w:val="00927180"/>
    <w:rsid w:val="009275FC"/>
    <w:rsid w:val="009278E1"/>
    <w:rsid w:val="00927D84"/>
    <w:rsid w:val="00927D91"/>
    <w:rsid w:val="00927F07"/>
    <w:rsid w:val="009306DB"/>
    <w:rsid w:val="00930944"/>
    <w:rsid w:val="00931DC5"/>
    <w:rsid w:val="0093298B"/>
    <w:rsid w:val="009329E2"/>
    <w:rsid w:val="00932C38"/>
    <w:rsid w:val="0093350F"/>
    <w:rsid w:val="009336ED"/>
    <w:rsid w:val="00934687"/>
    <w:rsid w:val="0093519C"/>
    <w:rsid w:val="00935849"/>
    <w:rsid w:val="00935868"/>
    <w:rsid w:val="00935B67"/>
    <w:rsid w:val="00935E67"/>
    <w:rsid w:val="00937359"/>
    <w:rsid w:val="00937372"/>
    <w:rsid w:val="00937851"/>
    <w:rsid w:val="009379C5"/>
    <w:rsid w:val="00937EA4"/>
    <w:rsid w:val="00937ECC"/>
    <w:rsid w:val="00937F8A"/>
    <w:rsid w:val="00940034"/>
    <w:rsid w:val="0094039B"/>
    <w:rsid w:val="0094043E"/>
    <w:rsid w:val="0094123E"/>
    <w:rsid w:val="009414EC"/>
    <w:rsid w:val="00941B5C"/>
    <w:rsid w:val="00942971"/>
    <w:rsid w:val="00942B46"/>
    <w:rsid w:val="00942EA8"/>
    <w:rsid w:val="009433DD"/>
    <w:rsid w:val="00943595"/>
    <w:rsid w:val="00943757"/>
    <w:rsid w:val="0094384D"/>
    <w:rsid w:val="00943E26"/>
    <w:rsid w:val="00943E90"/>
    <w:rsid w:val="00943EDE"/>
    <w:rsid w:val="0094469D"/>
    <w:rsid w:val="00944882"/>
    <w:rsid w:val="00944891"/>
    <w:rsid w:val="00944FA3"/>
    <w:rsid w:val="0094520C"/>
    <w:rsid w:val="009452DB"/>
    <w:rsid w:val="009453DE"/>
    <w:rsid w:val="009455BB"/>
    <w:rsid w:val="009457C1"/>
    <w:rsid w:val="00945C48"/>
    <w:rsid w:val="00946875"/>
    <w:rsid w:val="00946F40"/>
    <w:rsid w:val="00947461"/>
    <w:rsid w:val="009500C4"/>
    <w:rsid w:val="00950603"/>
    <w:rsid w:val="009509CE"/>
    <w:rsid w:val="00950B8D"/>
    <w:rsid w:val="0095124F"/>
    <w:rsid w:val="009518E8"/>
    <w:rsid w:val="00951A7D"/>
    <w:rsid w:val="00952294"/>
    <w:rsid w:val="0095231F"/>
    <w:rsid w:val="009523C1"/>
    <w:rsid w:val="009524A5"/>
    <w:rsid w:val="0095275C"/>
    <w:rsid w:val="0095309B"/>
    <w:rsid w:val="0095340F"/>
    <w:rsid w:val="009537CD"/>
    <w:rsid w:val="009538E5"/>
    <w:rsid w:val="009541D3"/>
    <w:rsid w:val="00954C81"/>
    <w:rsid w:val="009551CE"/>
    <w:rsid w:val="00955F2E"/>
    <w:rsid w:val="00956015"/>
    <w:rsid w:val="0095639B"/>
    <w:rsid w:val="009569E3"/>
    <w:rsid w:val="00956BCF"/>
    <w:rsid w:val="00957103"/>
    <w:rsid w:val="00957270"/>
    <w:rsid w:val="00957A43"/>
    <w:rsid w:val="0096034A"/>
    <w:rsid w:val="00960382"/>
    <w:rsid w:val="00960908"/>
    <w:rsid w:val="009617B5"/>
    <w:rsid w:val="00961ED1"/>
    <w:rsid w:val="00961EE4"/>
    <w:rsid w:val="00962093"/>
    <w:rsid w:val="0096215B"/>
    <w:rsid w:val="00962389"/>
    <w:rsid w:val="0096285A"/>
    <w:rsid w:val="0096286D"/>
    <w:rsid w:val="00962E39"/>
    <w:rsid w:val="00963273"/>
    <w:rsid w:val="009633FE"/>
    <w:rsid w:val="00963626"/>
    <w:rsid w:val="00963A87"/>
    <w:rsid w:val="009640E0"/>
    <w:rsid w:val="009641FE"/>
    <w:rsid w:val="00964341"/>
    <w:rsid w:val="0096438E"/>
    <w:rsid w:val="0096460D"/>
    <w:rsid w:val="00964997"/>
    <w:rsid w:val="00964BFD"/>
    <w:rsid w:val="00964C61"/>
    <w:rsid w:val="00965A6C"/>
    <w:rsid w:val="00965C5C"/>
    <w:rsid w:val="00970170"/>
    <w:rsid w:val="00970184"/>
    <w:rsid w:val="009705B6"/>
    <w:rsid w:val="009709E1"/>
    <w:rsid w:val="00970A50"/>
    <w:rsid w:val="009713E5"/>
    <w:rsid w:val="00971A8D"/>
    <w:rsid w:val="00971E24"/>
    <w:rsid w:val="00971FC8"/>
    <w:rsid w:val="0097209B"/>
    <w:rsid w:val="00972541"/>
    <w:rsid w:val="009725FF"/>
    <w:rsid w:val="00972EFA"/>
    <w:rsid w:val="009737A0"/>
    <w:rsid w:val="00973BA0"/>
    <w:rsid w:val="00973CB8"/>
    <w:rsid w:val="00973E30"/>
    <w:rsid w:val="0097442D"/>
    <w:rsid w:val="009748A4"/>
    <w:rsid w:val="00974C16"/>
    <w:rsid w:val="00975230"/>
    <w:rsid w:val="0097562F"/>
    <w:rsid w:val="009759A4"/>
    <w:rsid w:val="00975C85"/>
    <w:rsid w:val="00975C9E"/>
    <w:rsid w:val="009761F3"/>
    <w:rsid w:val="0097638B"/>
    <w:rsid w:val="0097742C"/>
    <w:rsid w:val="00980795"/>
    <w:rsid w:val="00980DC7"/>
    <w:rsid w:val="00980FD1"/>
    <w:rsid w:val="009827CF"/>
    <w:rsid w:val="00982D74"/>
    <w:rsid w:val="00983EBB"/>
    <w:rsid w:val="009854D9"/>
    <w:rsid w:val="00985601"/>
    <w:rsid w:val="0098575B"/>
    <w:rsid w:val="00985764"/>
    <w:rsid w:val="00985E6E"/>
    <w:rsid w:val="009862D6"/>
    <w:rsid w:val="00986BD3"/>
    <w:rsid w:val="00986C90"/>
    <w:rsid w:val="00986D15"/>
    <w:rsid w:val="00986D75"/>
    <w:rsid w:val="00986E10"/>
    <w:rsid w:val="00987042"/>
    <w:rsid w:val="00987071"/>
    <w:rsid w:val="00987955"/>
    <w:rsid w:val="00987E96"/>
    <w:rsid w:val="00987F26"/>
    <w:rsid w:val="00990588"/>
    <w:rsid w:val="00991366"/>
    <w:rsid w:val="00991558"/>
    <w:rsid w:val="009915DC"/>
    <w:rsid w:val="009921B4"/>
    <w:rsid w:val="009924D0"/>
    <w:rsid w:val="00992713"/>
    <w:rsid w:val="00992A33"/>
    <w:rsid w:val="00992ADC"/>
    <w:rsid w:val="00993559"/>
    <w:rsid w:val="00993AB1"/>
    <w:rsid w:val="00993C3C"/>
    <w:rsid w:val="00993F84"/>
    <w:rsid w:val="009945CA"/>
    <w:rsid w:val="00994685"/>
    <w:rsid w:val="00994AB9"/>
    <w:rsid w:val="009951B5"/>
    <w:rsid w:val="0099585E"/>
    <w:rsid w:val="00995A93"/>
    <w:rsid w:val="00995B64"/>
    <w:rsid w:val="00995FFF"/>
    <w:rsid w:val="00996022"/>
    <w:rsid w:val="0099609F"/>
    <w:rsid w:val="00996651"/>
    <w:rsid w:val="009969F1"/>
    <w:rsid w:val="00996CE4"/>
    <w:rsid w:val="00996DB5"/>
    <w:rsid w:val="00996E54"/>
    <w:rsid w:val="00997035"/>
    <w:rsid w:val="00997336"/>
    <w:rsid w:val="00997695"/>
    <w:rsid w:val="00997996"/>
    <w:rsid w:val="00997E3A"/>
    <w:rsid w:val="009A0721"/>
    <w:rsid w:val="009A0CFD"/>
    <w:rsid w:val="009A0EFC"/>
    <w:rsid w:val="009A0F9D"/>
    <w:rsid w:val="009A10E8"/>
    <w:rsid w:val="009A1BAF"/>
    <w:rsid w:val="009A1F87"/>
    <w:rsid w:val="009A24C3"/>
    <w:rsid w:val="009A29E9"/>
    <w:rsid w:val="009A3038"/>
    <w:rsid w:val="009A36D7"/>
    <w:rsid w:val="009A391B"/>
    <w:rsid w:val="009A3BE4"/>
    <w:rsid w:val="009A417D"/>
    <w:rsid w:val="009A43EE"/>
    <w:rsid w:val="009A4533"/>
    <w:rsid w:val="009A4616"/>
    <w:rsid w:val="009A49A7"/>
    <w:rsid w:val="009A4EB7"/>
    <w:rsid w:val="009A4F13"/>
    <w:rsid w:val="009A519A"/>
    <w:rsid w:val="009A571A"/>
    <w:rsid w:val="009A5B82"/>
    <w:rsid w:val="009A5C37"/>
    <w:rsid w:val="009A5FC7"/>
    <w:rsid w:val="009A6817"/>
    <w:rsid w:val="009A716C"/>
    <w:rsid w:val="009A7977"/>
    <w:rsid w:val="009A7AD4"/>
    <w:rsid w:val="009A7ADF"/>
    <w:rsid w:val="009B1076"/>
    <w:rsid w:val="009B11B7"/>
    <w:rsid w:val="009B1699"/>
    <w:rsid w:val="009B1BDB"/>
    <w:rsid w:val="009B28F6"/>
    <w:rsid w:val="009B2956"/>
    <w:rsid w:val="009B2BE2"/>
    <w:rsid w:val="009B2D22"/>
    <w:rsid w:val="009B2EC6"/>
    <w:rsid w:val="009B3010"/>
    <w:rsid w:val="009B30A7"/>
    <w:rsid w:val="009B32FC"/>
    <w:rsid w:val="009B36E3"/>
    <w:rsid w:val="009B3D20"/>
    <w:rsid w:val="009B4682"/>
    <w:rsid w:val="009B4725"/>
    <w:rsid w:val="009B4CC3"/>
    <w:rsid w:val="009B53AC"/>
    <w:rsid w:val="009B5500"/>
    <w:rsid w:val="009B60E2"/>
    <w:rsid w:val="009B6354"/>
    <w:rsid w:val="009B6680"/>
    <w:rsid w:val="009B679A"/>
    <w:rsid w:val="009B6893"/>
    <w:rsid w:val="009B6A3B"/>
    <w:rsid w:val="009B70E3"/>
    <w:rsid w:val="009B7111"/>
    <w:rsid w:val="009B71E9"/>
    <w:rsid w:val="009C00DE"/>
    <w:rsid w:val="009C0D83"/>
    <w:rsid w:val="009C1295"/>
    <w:rsid w:val="009C2670"/>
    <w:rsid w:val="009C2778"/>
    <w:rsid w:val="009C2891"/>
    <w:rsid w:val="009C313B"/>
    <w:rsid w:val="009C332A"/>
    <w:rsid w:val="009C365E"/>
    <w:rsid w:val="009C3C7A"/>
    <w:rsid w:val="009C3E7F"/>
    <w:rsid w:val="009C4D17"/>
    <w:rsid w:val="009C4E21"/>
    <w:rsid w:val="009C549E"/>
    <w:rsid w:val="009C5AEC"/>
    <w:rsid w:val="009C6130"/>
    <w:rsid w:val="009C63E0"/>
    <w:rsid w:val="009C64E2"/>
    <w:rsid w:val="009C6504"/>
    <w:rsid w:val="009C6B3C"/>
    <w:rsid w:val="009C72F8"/>
    <w:rsid w:val="009D00DF"/>
    <w:rsid w:val="009D056C"/>
    <w:rsid w:val="009D117F"/>
    <w:rsid w:val="009D22B5"/>
    <w:rsid w:val="009D24B2"/>
    <w:rsid w:val="009D26C7"/>
    <w:rsid w:val="009D297B"/>
    <w:rsid w:val="009D2E6C"/>
    <w:rsid w:val="009D300B"/>
    <w:rsid w:val="009D316F"/>
    <w:rsid w:val="009D3E62"/>
    <w:rsid w:val="009D3FF8"/>
    <w:rsid w:val="009D418F"/>
    <w:rsid w:val="009D43E2"/>
    <w:rsid w:val="009D4727"/>
    <w:rsid w:val="009D47C9"/>
    <w:rsid w:val="009D49B9"/>
    <w:rsid w:val="009D4A76"/>
    <w:rsid w:val="009D4BD6"/>
    <w:rsid w:val="009D4D63"/>
    <w:rsid w:val="009D52D2"/>
    <w:rsid w:val="009D5695"/>
    <w:rsid w:val="009D5954"/>
    <w:rsid w:val="009D5B73"/>
    <w:rsid w:val="009D6218"/>
    <w:rsid w:val="009D661B"/>
    <w:rsid w:val="009D6AC2"/>
    <w:rsid w:val="009D6BC3"/>
    <w:rsid w:val="009D6DED"/>
    <w:rsid w:val="009D7669"/>
    <w:rsid w:val="009D7696"/>
    <w:rsid w:val="009D7E4B"/>
    <w:rsid w:val="009D7E63"/>
    <w:rsid w:val="009E079D"/>
    <w:rsid w:val="009E0889"/>
    <w:rsid w:val="009E0BF4"/>
    <w:rsid w:val="009E0D15"/>
    <w:rsid w:val="009E0E79"/>
    <w:rsid w:val="009E10E9"/>
    <w:rsid w:val="009E20A9"/>
    <w:rsid w:val="009E228F"/>
    <w:rsid w:val="009E25A2"/>
    <w:rsid w:val="009E29C7"/>
    <w:rsid w:val="009E2E1D"/>
    <w:rsid w:val="009E2FC5"/>
    <w:rsid w:val="009E30EA"/>
    <w:rsid w:val="009E3364"/>
    <w:rsid w:val="009E439B"/>
    <w:rsid w:val="009E4BD6"/>
    <w:rsid w:val="009E5105"/>
    <w:rsid w:val="009E5151"/>
    <w:rsid w:val="009E527E"/>
    <w:rsid w:val="009E536B"/>
    <w:rsid w:val="009E5A6A"/>
    <w:rsid w:val="009E5A6E"/>
    <w:rsid w:val="009E5A98"/>
    <w:rsid w:val="009E5E80"/>
    <w:rsid w:val="009E6E2B"/>
    <w:rsid w:val="009E7CC6"/>
    <w:rsid w:val="009E7DC7"/>
    <w:rsid w:val="009E7E81"/>
    <w:rsid w:val="009E7F4B"/>
    <w:rsid w:val="009F07B4"/>
    <w:rsid w:val="009F0C2F"/>
    <w:rsid w:val="009F0E50"/>
    <w:rsid w:val="009F0F50"/>
    <w:rsid w:val="009F156F"/>
    <w:rsid w:val="009F1EB5"/>
    <w:rsid w:val="009F1FAF"/>
    <w:rsid w:val="009F3171"/>
    <w:rsid w:val="009F392D"/>
    <w:rsid w:val="009F3AC4"/>
    <w:rsid w:val="009F3B29"/>
    <w:rsid w:val="009F4218"/>
    <w:rsid w:val="009F4B09"/>
    <w:rsid w:val="009F4DE7"/>
    <w:rsid w:val="009F5291"/>
    <w:rsid w:val="009F6286"/>
    <w:rsid w:val="009F6930"/>
    <w:rsid w:val="009F6A36"/>
    <w:rsid w:val="009F725D"/>
    <w:rsid w:val="009F75AD"/>
    <w:rsid w:val="009F7A17"/>
    <w:rsid w:val="009F7A19"/>
    <w:rsid w:val="009F7AAF"/>
    <w:rsid w:val="00A00315"/>
    <w:rsid w:val="00A006E3"/>
    <w:rsid w:val="00A0089A"/>
    <w:rsid w:val="00A008DE"/>
    <w:rsid w:val="00A00D80"/>
    <w:rsid w:val="00A00E2A"/>
    <w:rsid w:val="00A00E83"/>
    <w:rsid w:val="00A01193"/>
    <w:rsid w:val="00A01534"/>
    <w:rsid w:val="00A02934"/>
    <w:rsid w:val="00A029C7"/>
    <w:rsid w:val="00A02D4B"/>
    <w:rsid w:val="00A02DC8"/>
    <w:rsid w:val="00A02DFF"/>
    <w:rsid w:val="00A033CC"/>
    <w:rsid w:val="00A0401A"/>
    <w:rsid w:val="00A051CB"/>
    <w:rsid w:val="00A05392"/>
    <w:rsid w:val="00A05482"/>
    <w:rsid w:val="00A057BA"/>
    <w:rsid w:val="00A06037"/>
    <w:rsid w:val="00A06182"/>
    <w:rsid w:val="00A062EB"/>
    <w:rsid w:val="00A06CED"/>
    <w:rsid w:val="00A0740A"/>
    <w:rsid w:val="00A07892"/>
    <w:rsid w:val="00A07C73"/>
    <w:rsid w:val="00A07F7D"/>
    <w:rsid w:val="00A1000A"/>
    <w:rsid w:val="00A10499"/>
    <w:rsid w:val="00A107B1"/>
    <w:rsid w:val="00A108AC"/>
    <w:rsid w:val="00A10C7E"/>
    <w:rsid w:val="00A10CC4"/>
    <w:rsid w:val="00A10EDE"/>
    <w:rsid w:val="00A11850"/>
    <w:rsid w:val="00A11A6F"/>
    <w:rsid w:val="00A11CD0"/>
    <w:rsid w:val="00A11F26"/>
    <w:rsid w:val="00A120FA"/>
    <w:rsid w:val="00A121D7"/>
    <w:rsid w:val="00A1257F"/>
    <w:rsid w:val="00A13471"/>
    <w:rsid w:val="00A135B4"/>
    <w:rsid w:val="00A137C4"/>
    <w:rsid w:val="00A13A49"/>
    <w:rsid w:val="00A13FDB"/>
    <w:rsid w:val="00A1411F"/>
    <w:rsid w:val="00A14A3E"/>
    <w:rsid w:val="00A14B08"/>
    <w:rsid w:val="00A14B14"/>
    <w:rsid w:val="00A14C7C"/>
    <w:rsid w:val="00A1521F"/>
    <w:rsid w:val="00A15B16"/>
    <w:rsid w:val="00A15D6A"/>
    <w:rsid w:val="00A1628B"/>
    <w:rsid w:val="00A166BB"/>
    <w:rsid w:val="00A167D9"/>
    <w:rsid w:val="00A17106"/>
    <w:rsid w:val="00A177D6"/>
    <w:rsid w:val="00A17E4C"/>
    <w:rsid w:val="00A2008B"/>
    <w:rsid w:val="00A20496"/>
    <w:rsid w:val="00A20822"/>
    <w:rsid w:val="00A20864"/>
    <w:rsid w:val="00A20B8F"/>
    <w:rsid w:val="00A20F6B"/>
    <w:rsid w:val="00A2133B"/>
    <w:rsid w:val="00A21428"/>
    <w:rsid w:val="00A214B9"/>
    <w:rsid w:val="00A217EC"/>
    <w:rsid w:val="00A21C12"/>
    <w:rsid w:val="00A21CFA"/>
    <w:rsid w:val="00A21EF1"/>
    <w:rsid w:val="00A221E2"/>
    <w:rsid w:val="00A2223D"/>
    <w:rsid w:val="00A2249C"/>
    <w:rsid w:val="00A228D2"/>
    <w:rsid w:val="00A22966"/>
    <w:rsid w:val="00A22C5E"/>
    <w:rsid w:val="00A22F5B"/>
    <w:rsid w:val="00A235FB"/>
    <w:rsid w:val="00A238C7"/>
    <w:rsid w:val="00A23A26"/>
    <w:rsid w:val="00A23D5F"/>
    <w:rsid w:val="00A23F86"/>
    <w:rsid w:val="00A24A44"/>
    <w:rsid w:val="00A2581C"/>
    <w:rsid w:val="00A260D5"/>
    <w:rsid w:val="00A2661B"/>
    <w:rsid w:val="00A26866"/>
    <w:rsid w:val="00A26A7E"/>
    <w:rsid w:val="00A26D03"/>
    <w:rsid w:val="00A26E5B"/>
    <w:rsid w:val="00A2723F"/>
    <w:rsid w:val="00A272EB"/>
    <w:rsid w:val="00A27757"/>
    <w:rsid w:val="00A2784D"/>
    <w:rsid w:val="00A27C90"/>
    <w:rsid w:val="00A27D2E"/>
    <w:rsid w:val="00A302F3"/>
    <w:rsid w:val="00A30478"/>
    <w:rsid w:val="00A30773"/>
    <w:rsid w:val="00A30950"/>
    <w:rsid w:val="00A30C47"/>
    <w:rsid w:val="00A313A2"/>
    <w:rsid w:val="00A3151B"/>
    <w:rsid w:val="00A33257"/>
    <w:rsid w:val="00A33932"/>
    <w:rsid w:val="00A33BBA"/>
    <w:rsid w:val="00A33E96"/>
    <w:rsid w:val="00A3404F"/>
    <w:rsid w:val="00A3407C"/>
    <w:rsid w:val="00A34164"/>
    <w:rsid w:val="00A3444F"/>
    <w:rsid w:val="00A35896"/>
    <w:rsid w:val="00A35E52"/>
    <w:rsid w:val="00A35EAD"/>
    <w:rsid w:val="00A36754"/>
    <w:rsid w:val="00A36BBE"/>
    <w:rsid w:val="00A37170"/>
    <w:rsid w:val="00A372F6"/>
    <w:rsid w:val="00A37366"/>
    <w:rsid w:val="00A375E7"/>
    <w:rsid w:val="00A37B6F"/>
    <w:rsid w:val="00A402E3"/>
    <w:rsid w:val="00A40335"/>
    <w:rsid w:val="00A40339"/>
    <w:rsid w:val="00A403F4"/>
    <w:rsid w:val="00A40480"/>
    <w:rsid w:val="00A417FB"/>
    <w:rsid w:val="00A41E7B"/>
    <w:rsid w:val="00A4200B"/>
    <w:rsid w:val="00A42483"/>
    <w:rsid w:val="00A427AB"/>
    <w:rsid w:val="00A42C4D"/>
    <w:rsid w:val="00A430DD"/>
    <w:rsid w:val="00A4318B"/>
    <w:rsid w:val="00A438DA"/>
    <w:rsid w:val="00A443BA"/>
    <w:rsid w:val="00A44722"/>
    <w:rsid w:val="00A452EB"/>
    <w:rsid w:val="00A45453"/>
    <w:rsid w:val="00A45869"/>
    <w:rsid w:val="00A45E6D"/>
    <w:rsid w:val="00A46425"/>
    <w:rsid w:val="00A46780"/>
    <w:rsid w:val="00A46865"/>
    <w:rsid w:val="00A4695A"/>
    <w:rsid w:val="00A46E30"/>
    <w:rsid w:val="00A472AF"/>
    <w:rsid w:val="00A4738B"/>
    <w:rsid w:val="00A474DE"/>
    <w:rsid w:val="00A4773A"/>
    <w:rsid w:val="00A4798E"/>
    <w:rsid w:val="00A501D9"/>
    <w:rsid w:val="00A50214"/>
    <w:rsid w:val="00A50445"/>
    <w:rsid w:val="00A5046C"/>
    <w:rsid w:val="00A50A05"/>
    <w:rsid w:val="00A50FF3"/>
    <w:rsid w:val="00A512E8"/>
    <w:rsid w:val="00A518DD"/>
    <w:rsid w:val="00A5191D"/>
    <w:rsid w:val="00A51DF2"/>
    <w:rsid w:val="00A5221C"/>
    <w:rsid w:val="00A524B5"/>
    <w:rsid w:val="00A52BFD"/>
    <w:rsid w:val="00A531C6"/>
    <w:rsid w:val="00A532E6"/>
    <w:rsid w:val="00A53682"/>
    <w:rsid w:val="00A539B9"/>
    <w:rsid w:val="00A54DBA"/>
    <w:rsid w:val="00A55435"/>
    <w:rsid w:val="00A55AE0"/>
    <w:rsid w:val="00A5622F"/>
    <w:rsid w:val="00A56346"/>
    <w:rsid w:val="00A565F5"/>
    <w:rsid w:val="00A56852"/>
    <w:rsid w:val="00A56D51"/>
    <w:rsid w:val="00A56DA7"/>
    <w:rsid w:val="00A5712D"/>
    <w:rsid w:val="00A5750C"/>
    <w:rsid w:val="00A57C77"/>
    <w:rsid w:val="00A57E19"/>
    <w:rsid w:val="00A60121"/>
    <w:rsid w:val="00A60542"/>
    <w:rsid w:val="00A60711"/>
    <w:rsid w:val="00A60B7D"/>
    <w:rsid w:val="00A6135F"/>
    <w:rsid w:val="00A6154B"/>
    <w:rsid w:val="00A61713"/>
    <w:rsid w:val="00A617C7"/>
    <w:rsid w:val="00A6291B"/>
    <w:rsid w:val="00A62F5E"/>
    <w:rsid w:val="00A6320C"/>
    <w:rsid w:val="00A63468"/>
    <w:rsid w:val="00A63C9B"/>
    <w:rsid w:val="00A64B70"/>
    <w:rsid w:val="00A64D2B"/>
    <w:rsid w:val="00A64FCB"/>
    <w:rsid w:val="00A65256"/>
    <w:rsid w:val="00A6534A"/>
    <w:rsid w:val="00A657BC"/>
    <w:rsid w:val="00A65A73"/>
    <w:rsid w:val="00A65C97"/>
    <w:rsid w:val="00A66EDF"/>
    <w:rsid w:val="00A66F33"/>
    <w:rsid w:val="00A67240"/>
    <w:rsid w:val="00A67279"/>
    <w:rsid w:val="00A678B4"/>
    <w:rsid w:val="00A70B1F"/>
    <w:rsid w:val="00A70BB9"/>
    <w:rsid w:val="00A7127A"/>
    <w:rsid w:val="00A7143C"/>
    <w:rsid w:val="00A719BF"/>
    <w:rsid w:val="00A71C54"/>
    <w:rsid w:val="00A71F45"/>
    <w:rsid w:val="00A721A9"/>
    <w:rsid w:val="00A7250A"/>
    <w:rsid w:val="00A72C0B"/>
    <w:rsid w:val="00A72EE8"/>
    <w:rsid w:val="00A730E3"/>
    <w:rsid w:val="00A7314F"/>
    <w:rsid w:val="00A74460"/>
    <w:rsid w:val="00A74A26"/>
    <w:rsid w:val="00A74A66"/>
    <w:rsid w:val="00A74CA5"/>
    <w:rsid w:val="00A75275"/>
    <w:rsid w:val="00A752FD"/>
    <w:rsid w:val="00A753D3"/>
    <w:rsid w:val="00A75838"/>
    <w:rsid w:val="00A7584F"/>
    <w:rsid w:val="00A759B3"/>
    <w:rsid w:val="00A75FCD"/>
    <w:rsid w:val="00A761D3"/>
    <w:rsid w:val="00A767AC"/>
    <w:rsid w:val="00A76BBC"/>
    <w:rsid w:val="00A76EB8"/>
    <w:rsid w:val="00A7732F"/>
    <w:rsid w:val="00A77694"/>
    <w:rsid w:val="00A778D9"/>
    <w:rsid w:val="00A77DD1"/>
    <w:rsid w:val="00A80475"/>
    <w:rsid w:val="00A80A7C"/>
    <w:rsid w:val="00A81171"/>
    <w:rsid w:val="00A81275"/>
    <w:rsid w:val="00A8140C"/>
    <w:rsid w:val="00A81930"/>
    <w:rsid w:val="00A81C17"/>
    <w:rsid w:val="00A81D0F"/>
    <w:rsid w:val="00A8200A"/>
    <w:rsid w:val="00A82191"/>
    <w:rsid w:val="00A8283D"/>
    <w:rsid w:val="00A82ADD"/>
    <w:rsid w:val="00A82C66"/>
    <w:rsid w:val="00A82EF0"/>
    <w:rsid w:val="00A8388A"/>
    <w:rsid w:val="00A843F1"/>
    <w:rsid w:val="00A845A4"/>
    <w:rsid w:val="00A84927"/>
    <w:rsid w:val="00A84B3C"/>
    <w:rsid w:val="00A85097"/>
    <w:rsid w:val="00A85455"/>
    <w:rsid w:val="00A85D8E"/>
    <w:rsid w:val="00A8609E"/>
    <w:rsid w:val="00A8696A"/>
    <w:rsid w:val="00A86FE8"/>
    <w:rsid w:val="00A871D8"/>
    <w:rsid w:val="00A874B7"/>
    <w:rsid w:val="00A9126E"/>
    <w:rsid w:val="00A914E0"/>
    <w:rsid w:val="00A91679"/>
    <w:rsid w:val="00A917DC"/>
    <w:rsid w:val="00A91D2A"/>
    <w:rsid w:val="00A921D5"/>
    <w:rsid w:val="00A92902"/>
    <w:rsid w:val="00A92C5C"/>
    <w:rsid w:val="00A92D8B"/>
    <w:rsid w:val="00A93172"/>
    <w:rsid w:val="00A9332A"/>
    <w:rsid w:val="00A9334A"/>
    <w:rsid w:val="00A941FB"/>
    <w:rsid w:val="00A94241"/>
    <w:rsid w:val="00A94733"/>
    <w:rsid w:val="00A94EF6"/>
    <w:rsid w:val="00A9527D"/>
    <w:rsid w:val="00A953D8"/>
    <w:rsid w:val="00A953D9"/>
    <w:rsid w:val="00A9561B"/>
    <w:rsid w:val="00A9567A"/>
    <w:rsid w:val="00A95FE0"/>
    <w:rsid w:val="00A960DF"/>
    <w:rsid w:val="00A9652F"/>
    <w:rsid w:val="00A9681D"/>
    <w:rsid w:val="00A97B94"/>
    <w:rsid w:val="00A97CDA"/>
    <w:rsid w:val="00AA01AF"/>
    <w:rsid w:val="00AA13C6"/>
    <w:rsid w:val="00AA17DB"/>
    <w:rsid w:val="00AA1E77"/>
    <w:rsid w:val="00AA268B"/>
    <w:rsid w:val="00AA28FD"/>
    <w:rsid w:val="00AA2FDE"/>
    <w:rsid w:val="00AA37E7"/>
    <w:rsid w:val="00AA38AF"/>
    <w:rsid w:val="00AA3C54"/>
    <w:rsid w:val="00AA3CF2"/>
    <w:rsid w:val="00AA4400"/>
    <w:rsid w:val="00AA4543"/>
    <w:rsid w:val="00AA47B1"/>
    <w:rsid w:val="00AA5247"/>
    <w:rsid w:val="00AA5365"/>
    <w:rsid w:val="00AA5840"/>
    <w:rsid w:val="00AA5C8C"/>
    <w:rsid w:val="00AA6429"/>
    <w:rsid w:val="00AA68F2"/>
    <w:rsid w:val="00AA6A52"/>
    <w:rsid w:val="00AA7161"/>
    <w:rsid w:val="00AA723E"/>
    <w:rsid w:val="00AA7453"/>
    <w:rsid w:val="00AA752E"/>
    <w:rsid w:val="00AA781C"/>
    <w:rsid w:val="00AA7CE7"/>
    <w:rsid w:val="00AB0370"/>
    <w:rsid w:val="00AB0879"/>
    <w:rsid w:val="00AB098C"/>
    <w:rsid w:val="00AB0B00"/>
    <w:rsid w:val="00AB0B03"/>
    <w:rsid w:val="00AB14F3"/>
    <w:rsid w:val="00AB1DB1"/>
    <w:rsid w:val="00AB23B8"/>
    <w:rsid w:val="00AB26E6"/>
    <w:rsid w:val="00AB28B7"/>
    <w:rsid w:val="00AB2A7D"/>
    <w:rsid w:val="00AB36E0"/>
    <w:rsid w:val="00AB3ADC"/>
    <w:rsid w:val="00AB3BFA"/>
    <w:rsid w:val="00AB40AD"/>
    <w:rsid w:val="00AB4611"/>
    <w:rsid w:val="00AB47EE"/>
    <w:rsid w:val="00AB4B40"/>
    <w:rsid w:val="00AB5073"/>
    <w:rsid w:val="00AB57F6"/>
    <w:rsid w:val="00AB5A39"/>
    <w:rsid w:val="00AB67E6"/>
    <w:rsid w:val="00AB68E9"/>
    <w:rsid w:val="00AB6935"/>
    <w:rsid w:val="00AB6A1E"/>
    <w:rsid w:val="00AB6B61"/>
    <w:rsid w:val="00AB7675"/>
    <w:rsid w:val="00AB7769"/>
    <w:rsid w:val="00AB796A"/>
    <w:rsid w:val="00AB7CB6"/>
    <w:rsid w:val="00AC0BCA"/>
    <w:rsid w:val="00AC0BF2"/>
    <w:rsid w:val="00AC167B"/>
    <w:rsid w:val="00AC16A1"/>
    <w:rsid w:val="00AC18C6"/>
    <w:rsid w:val="00AC1D07"/>
    <w:rsid w:val="00AC2340"/>
    <w:rsid w:val="00AC2434"/>
    <w:rsid w:val="00AC2DF9"/>
    <w:rsid w:val="00AC2E4A"/>
    <w:rsid w:val="00AC2FFA"/>
    <w:rsid w:val="00AC3017"/>
    <w:rsid w:val="00AC3DAE"/>
    <w:rsid w:val="00AC3DC7"/>
    <w:rsid w:val="00AC41FF"/>
    <w:rsid w:val="00AC43DE"/>
    <w:rsid w:val="00AC480D"/>
    <w:rsid w:val="00AC4815"/>
    <w:rsid w:val="00AC487B"/>
    <w:rsid w:val="00AC5386"/>
    <w:rsid w:val="00AC5619"/>
    <w:rsid w:val="00AC59D6"/>
    <w:rsid w:val="00AC5F55"/>
    <w:rsid w:val="00AC6079"/>
    <w:rsid w:val="00AC6256"/>
    <w:rsid w:val="00AC6D64"/>
    <w:rsid w:val="00AC71ED"/>
    <w:rsid w:val="00AD01DA"/>
    <w:rsid w:val="00AD01E3"/>
    <w:rsid w:val="00AD0D7F"/>
    <w:rsid w:val="00AD1711"/>
    <w:rsid w:val="00AD1DD2"/>
    <w:rsid w:val="00AD2390"/>
    <w:rsid w:val="00AD26A9"/>
    <w:rsid w:val="00AD2897"/>
    <w:rsid w:val="00AD2960"/>
    <w:rsid w:val="00AD2AEC"/>
    <w:rsid w:val="00AD2CD1"/>
    <w:rsid w:val="00AD3583"/>
    <w:rsid w:val="00AD3883"/>
    <w:rsid w:val="00AD3C10"/>
    <w:rsid w:val="00AD3CE8"/>
    <w:rsid w:val="00AD3D73"/>
    <w:rsid w:val="00AD4681"/>
    <w:rsid w:val="00AD4B02"/>
    <w:rsid w:val="00AD4BD1"/>
    <w:rsid w:val="00AD4C43"/>
    <w:rsid w:val="00AD4C9A"/>
    <w:rsid w:val="00AD4EB3"/>
    <w:rsid w:val="00AD5054"/>
    <w:rsid w:val="00AD5104"/>
    <w:rsid w:val="00AD5BAC"/>
    <w:rsid w:val="00AD5C7B"/>
    <w:rsid w:val="00AD5EA1"/>
    <w:rsid w:val="00AD62E5"/>
    <w:rsid w:val="00AD6315"/>
    <w:rsid w:val="00AD6582"/>
    <w:rsid w:val="00AD6908"/>
    <w:rsid w:val="00AD6925"/>
    <w:rsid w:val="00AD6A01"/>
    <w:rsid w:val="00AD6CD1"/>
    <w:rsid w:val="00AD7688"/>
    <w:rsid w:val="00AD7A4E"/>
    <w:rsid w:val="00AD7C4F"/>
    <w:rsid w:val="00AE021D"/>
    <w:rsid w:val="00AE08D8"/>
    <w:rsid w:val="00AE098B"/>
    <w:rsid w:val="00AE0A21"/>
    <w:rsid w:val="00AE0C67"/>
    <w:rsid w:val="00AE1F82"/>
    <w:rsid w:val="00AE2153"/>
    <w:rsid w:val="00AE21FC"/>
    <w:rsid w:val="00AE239A"/>
    <w:rsid w:val="00AE2584"/>
    <w:rsid w:val="00AE2662"/>
    <w:rsid w:val="00AE2809"/>
    <w:rsid w:val="00AE2DD5"/>
    <w:rsid w:val="00AE3A0C"/>
    <w:rsid w:val="00AE3E2B"/>
    <w:rsid w:val="00AE3F6B"/>
    <w:rsid w:val="00AE4D70"/>
    <w:rsid w:val="00AE50C3"/>
    <w:rsid w:val="00AE5DDF"/>
    <w:rsid w:val="00AE6070"/>
    <w:rsid w:val="00AE6362"/>
    <w:rsid w:val="00AE66DA"/>
    <w:rsid w:val="00AE6AF4"/>
    <w:rsid w:val="00AE7E29"/>
    <w:rsid w:val="00AF0174"/>
    <w:rsid w:val="00AF05B1"/>
    <w:rsid w:val="00AF0741"/>
    <w:rsid w:val="00AF12C0"/>
    <w:rsid w:val="00AF1B6A"/>
    <w:rsid w:val="00AF2312"/>
    <w:rsid w:val="00AF273E"/>
    <w:rsid w:val="00AF2924"/>
    <w:rsid w:val="00AF2B77"/>
    <w:rsid w:val="00AF2BFF"/>
    <w:rsid w:val="00AF306E"/>
    <w:rsid w:val="00AF3192"/>
    <w:rsid w:val="00AF386D"/>
    <w:rsid w:val="00AF3B4C"/>
    <w:rsid w:val="00AF412C"/>
    <w:rsid w:val="00AF506B"/>
    <w:rsid w:val="00AF54EA"/>
    <w:rsid w:val="00AF5858"/>
    <w:rsid w:val="00AF60B1"/>
    <w:rsid w:val="00AF6308"/>
    <w:rsid w:val="00AF7960"/>
    <w:rsid w:val="00AF7AB3"/>
    <w:rsid w:val="00AF7AE1"/>
    <w:rsid w:val="00AF7B44"/>
    <w:rsid w:val="00B0001A"/>
    <w:rsid w:val="00B0087D"/>
    <w:rsid w:val="00B0089A"/>
    <w:rsid w:val="00B00A2C"/>
    <w:rsid w:val="00B00B6D"/>
    <w:rsid w:val="00B00DC4"/>
    <w:rsid w:val="00B01103"/>
    <w:rsid w:val="00B01156"/>
    <w:rsid w:val="00B016E9"/>
    <w:rsid w:val="00B01701"/>
    <w:rsid w:val="00B01895"/>
    <w:rsid w:val="00B01E7B"/>
    <w:rsid w:val="00B02160"/>
    <w:rsid w:val="00B02923"/>
    <w:rsid w:val="00B02E9B"/>
    <w:rsid w:val="00B037A2"/>
    <w:rsid w:val="00B0441F"/>
    <w:rsid w:val="00B045BF"/>
    <w:rsid w:val="00B04704"/>
    <w:rsid w:val="00B047CF"/>
    <w:rsid w:val="00B048F4"/>
    <w:rsid w:val="00B05341"/>
    <w:rsid w:val="00B056CE"/>
    <w:rsid w:val="00B05CC6"/>
    <w:rsid w:val="00B0610D"/>
    <w:rsid w:val="00B061EB"/>
    <w:rsid w:val="00B06581"/>
    <w:rsid w:val="00B06F03"/>
    <w:rsid w:val="00B07572"/>
    <w:rsid w:val="00B075C2"/>
    <w:rsid w:val="00B0772B"/>
    <w:rsid w:val="00B100A6"/>
    <w:rsid w:val="00B104A0"/>
    <w:rsid w:val="00B1078A"/>
    <w:rsid w:val="00B107DC"/>
    <w:rsid w:val="00B10AD4"/>
    <w:rsid w:val="00B11464"/>
    <w:rsid w:val="00B118D1"/>
    <w:rsid w:val="00B11DE5"/>
    <w:rsid w:val="00B11FB9"/>
    <w:rsid w:val="00B1231C"/>
    <w:rsid w:val="00B12FD1"/>
    <w:rsid w:val="00B13399"/>
    <w:rsid w:val="00B13479"/>
    <w:rsid w:val="00B14066"/>
    <w:rsid w:val="00B1454E"/>
    <w:rsid w:val="00B1492F"/>
    <w:rsid w:val="00B14B94"/>
    <w:rsid w:val="00B152D0"/>
    <w:rsid w:val="00B154CD"/>
    <w:rsid w:val="00B157EB"/>
    <w:rsid w:val="00B158C4"/>
    <w:rsid w:val="00B15B03"/>
    <w:rsid w:val="00B16214"/>
    <w:rsid w:val="00B16C3D"/>
    <w:rsid w:val="00B20294"/>
    <w:rsid w:val="00B203F1"/>
    <w:rsid w:val="00B20485"/>
    <w:rsid w:val="00B2194D"/>
    <w:rsid w:val="00B219E9"/>
    <w:rsid w:val="00B21B18"/>
    <w:rsid w:val="00B21D79"/>
    <w:rsid w:val="00B21ED3"/>
    <w:rsid w:val="00B22525"/>
    <w:rsid w:val="00B22C4C"/>
    <w:rsid w:val="00B2340B"/>
    <w:rsid w:val="00B23BE8"/>
    <w:rsid w:val="00B23E76"/>
    <w:rsid w:val="00B23F22"/>
    <w:rsid w:val="00B23FE4"/>
    <w:rsid w:val="00B24344"/>
    <w:rsid w:val="00B249EF"/>
    <w:rsid w:val="00B24C97"/>
    <w:rsid w:val="00B25711"/>
    <w:rsid w:val="00B25CD7"/>
    <w:rsid w:val="00B25E80"/>
    <w:rsid w:val="00B26501"/>
    <w:rsid w:val="00B26B68"/>
    <w:rsid w:val="00B27A03"/>
    <w:rsid w:val="00B27ACC"/>
    <w:rsid w:val="00B27DF0"/>
    <w:rsid w:val="00B30091"/>
    <w:rsid w:val="00B30322"/>
    <w:rsid w:val="00B3073E"/>
    <w:rsid w:val="00B3121D"/>
    <w:rsid w:val="00B31565"/>
    <w:rsid w:val="00B3175E"/>
    <w:rsid w:val="00B3249B"/>
    <w:rsid w:val="00B32983"/>
    <w:rsid w:val="00B32A5D"/>
    <w:rsid w:val="00B32E2C"/>
    <w:rsid w:val="00B32ED4"/>
    <w:rsid w:val="00B32F10"/>
    <w:rsid w:val="00B333ED"/>
    <w:rsid w:val="00B3341B"/>
    <w:rsid w:val="00B3364D"/>
    <w:rsid w:val="00B337A8"/>
    <w:rsid w:val="00B33B5F"/>
    <w:rsid w:val="00B33C56"/>
    <w:rsid w:val="00B33F39"/>
    <w:rsid w:val="00B34C60"/>
    <w:rsid w:val="00B34CC1"/>
    <w:rsid w:val="00B34E08"/>
    <w:rsid w:val="00B352F0"/>
    <w:rsid w:val="00B3606E"/>
    <w:rsid w:val="00B361B9"/>
    <w:rsid w:val="00B362DC"/>
    <w:rsid w:val="00B36459"/>
    <w:rsid w:val="00B369E2"/>
    <w:rsid w:val="00B36B9C"/>
    <w:rsid w:val="00B37557"/>
    <w:rsid w:val="00B40298"/>
    <w:rsid w:val="00B40723"/>
    <w:rsid w:val="00B40C77"/>
    <w:rsid w:val="00B4136A"/>
    <w:rsid w:val="00B4167F"/>
    <w:rsid w:val="00B419CF"/>
    <w:rsid w:val="00B42216"/>
    <w:rsid w:val="00B42630"/>
    <w:rsid w:val="00B42811"/>
    <w:rsid w:val="00B42A10"/>
    <w:rsid w:val="00B4347C"/>
    <w:rsid w:val="00B4361E"/>
    <w:rsid w:val="00B43812"/>
    <w:rsid w:val="00B4393A"/>
    <w:rsid w:val="00B44491"/>
    <w:rsid w:val="00B4463A"/>
    <w:rsid w:val="00B44EEF"/>
    <w:rsid w:val="00B4510C"/>
    <w:rsid w:val="00B454FE"/>
    <w:rsid w:val="00B4553C"/>
    <w:rsid w:val="00B4572A"/>
    <w:rsid w:val="00B45758"/>
    <w:rsid w:val="00B45D8E"/>
    <w:rsid w:val="00B45EA1"/>
    <w:rsid w:val="00B462C8"/>
    <w:rsid w:val="00B465CB"/>
    <w:rsid w:val="00B46698"/>
    <w:rsid w:val="00B46B48"/>
    <w:rsid w:val="00B47A25"/>
    <w:rsid w:val="00B50792"/>
    <w:rsid w:val="00B50B32"/>
    <w:rsid w:val="00B50D7A"/>
    <w:rsid w:val="00B51102"/>
    <w:rsid w:val="00B51354"/>
    <w:rsid w:val="00B5158C"/>
    <w:rsid w:val="00B51A9E"/>
    <w:rsid w:val="00B51B3D"/>
    <w:rsid w:val="00B51C36"/>
    <w:rsid w:val="00B51CC4"/>
    <w:rsid w:val="00B5201B"/>
    <w:rsid w:val="00B5234F"/>
    <w:rsid w:val="00B52789"/>
    <w:rsid w:val="00B52A99"/>
    <w:rsid w:val="00B5330E"/>
    <w:rsid w:val="00B534D7"/>
    <w:rsid w:val="00B535A2"/>
    <w:rsid w:val="00B5409F"/>
    <w:rsid w:val="00B54191"/>
    <w:rsid w:val="00B549C0"/>
    <w:rsid w:val="00B5506C"/>
    <w:rsid w:val="00B5524C"/>
    <w:rsid w:val="00B567E7"/>
    <w:rsid w:val="00B5694A"/>
    <w:rsid w:val="00B56E58"/>
    <w:rsid w:val="00B56F3C"/>
    <w:rsid w:val="00B5761C"/>
    <w:rsid w:val="00B57A9C"/>
    <w:rsid w:val="00B57E52"/>
    <w:rsid w:val="00B60304"/>
    <w:rsid w:val="00B60D45"/>
    <w:rsid w:val="00B61371"/>
    <w:rsid w:val="00B61BEC"/>
    <w:rsid w:val="00B62441"/>
    <w:rsid w:val="00B62687"/>
    <w:rsid w:val="00B626C8"/>
    <w:rsid w:val="00B62CB0"/>
    <w:rsid w:val="00B631C5"/>
    <w:rsid w:val="00B633C6"/>
    <w:rsid w:val="00B63BE7"/>
    <w:rsid w:val="00B63C7F"/>
    <w:rsid w:val="00B63EFA"/>
    <w:rsid w:val="00B64137"/>
    <w:rsid w:val="00B64803"/>
    <w:rsid w:val="00B64FDE"/>
    <w:rsid w:val="00B65348"/>
    <w:rsid w:val="00B6534D"/>
    <w:rsid w:val="00B658ED"/>
    <w:rsid w:val="00B65ACF"/>
    <w:rsid w:val="00B65B38"/>
    <w:rsid w:val="00B65DB7"/>
    <w:rsid w:val="00B65EEF"/>
    <w:rsid w:val="00B66442"/>
    <w:rsid w:val="00B66716"/>
    <w:rsid w:val="00B668FE"/>
    <w:rsid w:val="00B66AF4"/>
    <w:rsid w:val="00B66CB9"/>
    <w:rsid w:val="00B66CCF"/>
    <w:rsid w:val="00B67110"/>
    <w:rsid w:val="00B672E2"/>
    <w:rsid w:val="00B6763D"/>
    <w:rsid w:val="00B67B8C"/>
    <w:rsid w:val="00B67CF6"/>
    <w:rsid w:val="00B67D08"/>
    <w:rsid w:val="00B7010D"/>
    <w:rsid w:val="00B72548"/>
    <w:rsid w:val="00B73CF1"/>
    <w:rsid w:val="00B74F9D"/>
    <w:rsid w:val="00B74FD7"/>
    <w:rsid w:val="00B7503A"/>
    <w:rsid w:val="00B75116"/>
    <w:rsid w:val="00B75883"/>
    <w:rsid w:val="00B76E2D"/>
    <w:rsid w:val="00B77B0B"/>
    <w:rsid w:val="00B77CA9"/>
    <w:rsid w:val="00B80250"/>
    <w:rsid w:val="00B809FC"/>
    <w:rsid w:val="00B81318"/>
    <w:rsid w:val="00B81691"/>
    <w:rsid w:val="00B8186F"/>
    <w:rsid w:val="00B81C34"/>
    <w:rsid w:val="00B81CC1"/>
    <w:rsid w:val="00B81DE9"/>
    <w:rsid w:val="00B82267"/>
    <w:rsid w:val="00B8237D"/>
    <w:rsid w:val="00B829E7"/>
    <w:rsid w:val="00B82B6A"/>
    <w:rsid w:val="00B82B74"/>
    <w:rsid w:val="00B8318B"/>
    <w:rsid w:val="00B8321B"/>
    <w:rsid w:val="00B84BEF"/>
    <w:rsid w:val="00B85046"/>
    <w:rsid w:val="00B855C6"/>
    <w:rsid w:val="00B86120"/>
    <w:rsid w:val="00B86187"/>
    <w:rsid w:val="00B86405"/>
    <w:rsid w:val="00B86A0F"/>
    <w:rsid w:val="00B86B5E"/>
    <w:rsid w:val="00B86E79"/>
    <w:rsid w:val="00B870C0"/>
    <w:rsid w:val="00B873B2"/>
    <w:rsid w:val="00B8755A"/>
    <w:rsid w:val="00B87C3F"/>
    <w:rsid w:val="00B902D3"/>
    <w:rsid w:val="00B915C8"/>
    <w:rsid w:val="00B91699"/>
    <w:rsid w:val="00B91F39"/>
    <w:rsid w:val="00B92000"/>
    <w:rsid w:val="00B926B1"/>
    <w:rsid w:val="00B93111"/>
    <w:rsid w:val="00B93780"/>
    <w:rsid w:val="00B9387C"/>
    <w:rsid w:val="00B93A46"/>
    <w:rsid w:val="00B93E90"/>
    <w:rsid w:val="00B94146"/>
    <w:rsid w:val="00B94451"/>
    <w:rsid w:val="00B94620"/>
    <w:rsid w:val="00B94E62"/>
    <w:rsid w:val="00B95207"/>
    <w:rsid w:val="00B9525A"/>
    <w:rsid w:val="00B957AA"/>
    <w:rsid w:val="00B95EC8"/>
    <w:rsid w:val="00B9616A"/>
    <w:rsid w:val="00B97950"/>
    <w:rsid w:val="00B97B07"/>
    <w:rsid w:val="00B97DFD"/>
    <w:rsid w:val="00BA031B"/>
    <w:rsid w:val="00BA0593"/>
    <w:rsid w:val="00BA0EB3"/>
    <w:rsid w:val="00BA0FA3"/>
    <w:rsid w:val="00BA13E4"/>
    <w:rsid w:val="00BA174F"/>
    <w:rsid w:val="00BA1D06"/>
    <w:rsid w:val="00BA247E"/>
    <w:rsid w:val="00BA31AA"/>
    <w:rsid w:val="00BA3545"/>
    <w:rsid w:val="00BA3F3E"/>
    <w:rsid w:val="00BA4075"/>
    <w:rsid w:val="00BA4095"/>
    <w:rsid w:val="00BA56AF"/>
    <w:rsid w:val="00BA5A72"/>
    <w:rsid w:val="00BA6061"/>
    <w:rsid w:val="00BA62DD"/>
    <w:rsid w:val="00BA676A"/>
    <w:rsid w:val="00BA6819"/>
    <w:rsid w:val="00BA6C1B"/>
    <w:rsid w:val="00BA6DE1"/>
    <w:rsid w:val="00BA6F7B"/>
    <w:rsid w:val="00BA70A6"/>
    <w:rsid w:val="00BA7634"/>
    <w:rsid w:val="00BA7CE1"/>
    <w:rsid w:val="00BB06E0"/>
    <w:rsid w:val="00BB07EC"/>
    <w:rsid w:val="00BB08B4"/>
    <w:rsid w:val="00BB092E"/>
    <w:rsid w:val="00BB0A78"/>
    <w:rsid w:val="00BB1034"/>
    <w:rsid w:val="00BB16EF"/>
    <w:rsid w:val="00BB1F3D"/>
    <w:rsid w:val="00BB200F"/>
    <w:rsid w:val="00BB23D9"/>
    <w:rsid w:val="00BB2865"/>
    <w:rsid w:val="00BB28BB"/>
    <w:rsid w:val="00BB2BE0"/>
    <w:rsid w:val="00BB2D6C"/>
    <w:rsid w:val="00BB3225"/>
    <w:rsid w:val="00BB389A"/>
    <w:rsid w:val="00BB4065"/>
    <w:rsid w:val="00BB45D0"/>
    <w:rsid w:val="00BB485A"/>
    <w:rsid w:val="00BB5107"/>
    <w:rsid w:val="00BB517F"/>
    <w:rsid w:val="00BB52EA"/>
    <w:rsid w:val="00BB5374"/>
    <w:rsid w:val="00BB55F6"/>
    <w:rsid w:val="00BB5A4F"/>
    <w:rsid w:val="00BB5E90"/>
    <w:rsid w:val="00BB625D"/>
    <w:rsid w:val="00BB716F"/>
    <w:rsid w:val="00BC0ADC"/>
    <w:rsid w:val="00BC0DCE"/>
    <w:rsid w:val="00BC1172"/>
    <w:rsid w:val="00BC1503"/>
    <w:rsid w:val="00BC162E"/>
    <w:rsid w:val="00BC16E4"/>
    <w:rsid w:val="00BC17E4"/>
    <w:rsid w:val="00BC1C8B"/>
    <w:rsid w:val="00BC1F3D"/>
    <w:rsid w:val="00BC1FF5"/>
    <w:rsid w:val="00BC234C"/>
    <w:rsid w:val="00BC2577"/>
    <w:rsid w:val="00BC38CD"/>
    <w:rsid w:val="00BC3CE5"/>
    <w:rsid w:val="00BC3EE3"/>
    <w:rsid w:val="00BC480E"/>
    <w:rsid w:val="00BC49AC"/>
    <w:rsid w:val="00BC4E01"/>
    <w:rsid w:val="00BC4E42"/>
    <w:rsid w:val="00BC5034"/>
    <w:rsid w:val="00BC5461"/>
    <w:rsid w:val="00BC5462"/>
    <w:rsid w:val="00BC5A08"/>
    <w:rsid w:val="00BC5C94"/>
    <w:rsid w:val="00BC5FDB"/>
    <w:rsid w:val="00BC620F"/>
    <w:rsid w:val="00BC6420"/>
    <w:rsid w:val="00BC67B9"/>
    <w:rsid w:val="00BC6A96"/>
    <w:rsid w:val="00BC7E10"/>
    <w:rsid w:val="00BC7E8B"/>
    <w:rsid w:val="00BD01B4"/>
    <w:rsid w:val="00BD0BA9"/>
    <w:rsid w:val="00BD0E98"/>
    <w:rsid w:val="00BD248D"/>
    <w:rsid w:val="00BD25E8"/>
    <w:rsid w:val="00BD2A13"/>
    <w:rsid w:val="00BD37CF"/>
    <w:rsid w:val="00BD386C"/>
    <w:rsid w:val="00BD3879"/>
    <w:rsid w:val="00BD394A"/>
    <w:rsid w:val="00BD4574"/>
    <w:rsid w:val="00BD460A"/>
    <w:rsid w:val="00BD466B"/>
    <w:rsid w:val="00BD48E1"/>
    <w:rsid w:val="00BD4CA0"/>
    <w:rsid w:val="00BD57B1"/>
    <w:rsid w:val="00BD5B14"/>
    <w:rsid w:val="00BD5E28"/>
    <w:rsid w:val="00BD6142"/>
    <w:rsid w:val="00BD617A"/>
    <w:rsid w:val="00BD62FD"/>
    <w:rsid w:val="00BD6693"/>
    <w:rsid w:val="00BD687D"/>
    <w:rsid w:val="00BD6A7C"/>
    <w:rsid w:val="00BD6E07"/>
    <w:rsid w:val="00BD74BC"/>
    <w:rsid w:val="00BD74FD"/>
    <w:rsid w:val="00BD7AF5"/>
    <w:rsid w:val="00BE0A19"/>
    <w:rsid w:val="00BE1B1B"/>
    <w:rsid w:val="00BE1BD5"/>
    <w:rsid w:val="00BE1E6F"/>
    <w:rsid w:val="00BE2E3E"/>
    <w:rsid w:val="00BE2F57"/>
    <w:rsid w:val="00BE324A"/>
    <w:rsid w:val="00BE380A"/>
    <w:rsid w:val="00BE3951"/>
    <w:rsid w:val="00BE3DB9"/>
    <w:rsid w:val="00BE4781"/>
    <w:rsid w:val="00BE4C84"/>
    <w:rsid w:val="00BE4D3A"/>
    <w:rsid w:val="00BE4F76"/>
    <w:rsid w:val="00BE4FCA"/>
    <w:rsid w:val="00BE5F16"/>
    <w:rsid w:val="00BE6456"/>
    <w:rsid w:val="00BE7F19"/>
    <w:rsid w:val="00BF042A"/>
    <w:rsid w:val="00BF05E0"/>
    <w:rsid w:val="00BF069C"/>
    <w:rsid w:val="00BF119B"/>
    <w:rsid w:val="00BF1281"/>
    <w:rsid w:val="00BF1B19"/>
    <w:rsid w:val="00BF1C24"/>
    <w:rsid w:val="00BF2047"/>
    <w:rsid w:val="00BF223A"/>
    <w:rsid w:val="00BF2CDD"/>
    <w:rsid w:val="00BF2CE7"/>
    <w:rsid w:val="00BF2D53"/>
    <w:rsid w:val="00BF324D"/>
    <w:rsid w:val="00BF34F4"/>
    <w:rsid w:val="00BF3A5E"/>
    <w:rsid w:val="00BF4AC0"/>
    <w:rsid w:val="00BF5430"/>
    <w:rsid w:val="00BF5966"/>
    <w:rsid w:val="00BF59E6"/>
    <w:rsid w:val="00BF5A35"/>
    <w:rsid w:val="00BF5F05"/>
    <w:rsid w:val="00BF637A"/>
    <w:rsid w:val="00BF66BB"/>
    <w:rsid w:val="00BF687D"/>
    <w:rsid w:val="00BF6FB1"/>
    <w:rsid w:val="00BF6FE9"/>
    <w:rsid w:val="00BF763A"/>
    <w:rsid w:val="00C00D6B"/>
    <w:rsid w:val="00C00E43"/>
    <w:rsid w:val="00C0106A"/>
    <w:rsid w:val="00C012AF"/>
    <w:rsid w:val="00C01586"/>
    <w:rsid w:val="00C01824"/>
    <w:rsid w:val="00C01A0F"/>
    <w:rsid w:val="00C01CC9"/>
    <w:rsid w:val="00C0233B"/>
    <w:rsid w:val="00C028A3"/>
    <w:rsid w:val="00C03359"/>
    <w:rsid w:val="00C0385B"/>
    <w:rsid w:val="00C03EB4"/>
    <w:rsid w:val="00C03F7E"/>
    <w:rsid w:val="00C0483B"/>
    <w:rsid w:val="00C05878"/>
    <w:rsid w:val="00C05973"/>
    <w:rsid w:val="00C059C9"/>
    <w:rsid w:val="00C05B18"/>
    <w:rsid w:val="00C06939"/>
    <w:rsid w:val="00C06A38"/>
    <w:rsid w:val="00C06A6D"/>
    <w:rsid w:val="00C06D3D"/>
    <w:rsid w:val="00C07501"/>
    <w:rsid w:val="00C100BF"/>
    <w:rsid w:val="00C105EE"/>
    <w:rsid w:val="00C110DE"/>
    <w:rsid w:val="00C11E92"/>
    <w:rsid w:val="00C1239F"/>
    <w:rsid w:val="00C129E4"/>
    <w:rsid w:val="00C132F1"/>
    <w:rsid w:val="00C13335"/>
    <w:rsid w:val="00C13398"/>
    <w:rsid w:val="00C13901"/>
    <w:rsid w:val="00C14287"/>
    <w:rsid w:val="00C14529"/>
    <w:rsid w:val="00C1455A"/>
    <w:rsid w:val="00C1492A"/>
    <w:rsid w:val="00C14C6F"/>
    <w:rsid w:val="00C14EEC"/>
    <w:rsid w:val="00C153E0"/>
    <w:rsid w:val="00C15A6A"/>
    <w:rsid w:val="00C15C4F"/>
    <w:rsid w:val="00C15F62"/>
    <w:rsid w:val="00C16104"/>
    <w:rsid w:val="00C1638F"/>
    <w:rsid w:val="00C163CB"/>
    <w:rsid w:val="00C16B0D"/>
    <w:rsid w:val="00C16D73"/>
    <w:rsid w:val="00C172CC"/>
    <w:rsid w:val="00C177BD"/>
    <w:rsid w:val="00C17845"/>
    <w:rsid w:val="00C202B2"/>
    <w:rsid w:val="00C206B0"/>
    <w:rsid w:val="00C20A6E"/>
    <w:rsid w:val="00C20BCB"/>
    <w:rsid w:val="00C220DE"/>
    <w:rsid w:val="00C2217C"/>
    <w:rsid w:val="00C2228C"/>
    <w:rsid w:val="00C2278B"/>
    <w:rsid w:val="00C22D4F"/>
    <w:rsid w:val="00C23279"/>
    <w:rsid w:val="00C235F3"/>
    <w:rsid w:val="00C24789"/>
    <w:rsid w:val="00C248FE"/>
    <w:rsid w:val="00C24DBF"/>
    <w:rsid w:val="00C24E2C"/>
    <w:rsid w:val="00C24EDF"/>
    <w:rsid w:val="00C25699"/>
    <w:rsid w:val="00C2580D"/>
    <w:rsid w:val="00C25ABB"/>
    <w:rsid w:val="00C26370"/>
    <w:rsid w:val="00C26552"/>
    <w:rsid w:val="00C267E1"/>
    <w:rsid w:val="00C267F5"/>
    <w:rsid w:val="00C268F4"/>
    <w:rsid w:val="00C26B64"/>
    <w:rsid w:val="00C26BE0"/>
    <w:rsid w:val="00C27AA4"/>
    <w:rsid w:val="00C27ADF"/>
    <w:rsid w:val="00C27E4C"/>
    <w:rsid w:val="00C27FB6"/>
    <w:rsid w:val="00C30681"/>
    <w:rsid w:val="00C30A9B"/>
    <w:rsid w:val="00C30E71"/>
    <w:rsid w:val="00C31174"/>
    <w:rsid w:val="00C311BC"/>
    <w:rsid w:val="00C31F2B"/>
    <w:rsid w:val="00C32042"/>
    <w:rsid w:val="00C32AED"/>
    <w:rsid w:val="00C3309C"/>
    <w:rsid w:val="00C3378C"/>
    <w:rsid w:val="00C33DC1"/>
    <w:rsid w:val="00C33EF6"/>
    <w:rsid w:val="00C33F73"/>
    <w:rsid w:val="00C34132"/>
    <w:rsid w:val="00C343F5"/>
    <w:rsid w:val="00C34B92"/>
    <w:rsid w:val="00C358A9"/>
    <w:rsid w:val="00C35B47"/>
    <w:rsid w:val="00C35BFB"/>
    <w:rsid w:val="00C361D4"/>
    <w:rsid w:val="00C36BA8"/>
    <w:rsid w:val="00C36D6A"/>
    <w:rsid w:val="00C370B5"/>
    <w:rsid w:val="00C37588"/>
    <w:rsid w:val="00C37C30"/>
    <w:rsid w:val="00C402E9"/>
    <w:rsid w:val="00C40496"/>
    <w:rsid w:val="00C4063C"/>
    <w:rsid w:val="00C4096C"/>
    <w:rsid w:val="00C409FC"/>
    <w:rsid w:val="00C40E65"/>
    <w:rsid w:val="00C410B1"/>
    <w:rsid w:val="00C41235"/>
    <w:rsid w:val="00C41478"/>
    <w:rsid w:val="00C417E5"/>
    <w:rsid w:val="00C42184"/>
    <w:rsid w:val="00C4220E"/>
    <w:rsid w:val="00C429E5"/>
    <w:rsid w:val="00C433D9"/>
    <w:rsid w:val="00C435FF"/>
    <w:rsid w:val="00C4367E"/>
    <w:rsid w:val="00C441A5"/>
    <w:rsid w:val="00C4532F"/>
    <w:rsid w:val="00C45AF5"/>
    <w:rsid w:val="00C45EAA"/>
    <w:rsid w:val="00C45F2B"/>
    <w:rsid w:val="00C4616F"/>
    <w:rsid w:val="00C46416"/>
    <w:rsid w:val="00C46E27"/>
    <w:rsid w:val="00C47368"/>
    <w:rsid w:val="00C47537"/>
    <w:rsid w:val="00C47737"/>
    <w:rsid w:val="00C47748"/>
    <w:rsid w:val="00C478CC"/>
    <w:rsid w:val="00C47AA5"/>
    <w:rsid w:val="00C47BC5"/>
    <w:rsid w:val="00C506FC"/>
    <w:rsid w:val="00C51317"/>
    <w:rsid w:val="00C51C37"/>
    <w:rsid w:val="00C52BA7"/>
    <w:rsid w:val="00C531FB"/>
    <w:rsid w:val="00C5434D"/>
    <w:rsid w:val="00C543FF"/>
    <w:rsid w:val="00C5449E"/>
    <w:rsid w:val="00C544BD"/>
    <w:rsid w:val="00C54885"/>
    <w:rsid w:val="00C54D79"/>
    <w:rsid w:val="00C55C39"/>
    <w:rsid w:val="00C56B3E"/>
    <w:rsid w:val="00C579FB"/>
    <w:rsid w:val="00C57FEC"/>
    <w:rsid w:val="00C6018F"/>
    <w:rsid w:val="00C602E0"/>
    <w:rsid w:val="00C607FE"/>
    <w:rsid w:val="00C60A9D"/>
    <w:rsid w:val="00C60EB3"/>
    <w:rsid w:val="00C60F3E"/>
    <w:rsid w:val="00C61284"/>
    <w:rsid w:val="00C6176F"/>
    <w:rsid w:val="00C618F3"/>
    <w:rsid w:val="00C61E9B"/>
    <w:rsid w:val="00C61F17"/>
    <w:rsid w:val="00C61F9D"/>
    <w:rsid w:val="00C62221"/>
    <w:rsid w:val="00C62343"/>
    <w:rsid w:val="00C627D8"/>
    <w:rsid w:val="00C62CD8"/>
    <w:rsid w:val="00C62EAB"/>
    <w:rsid w:val="00C62FEF"/>
    <w:rsid w:val="00C6359C"/>
    <w:rsid w:val="00C63A22"/>
    <w:rsid w:val="00C63C98"/>
    <w:rsid w:val="00C64080"/>
    <w:rsid w:val="00C64568"/>
    <w:rsid w:val="00C6500B"/>
    <w:rsid w:val="00C65877"/>
    <w:rsid w:val="00C65DCE"/>
    <w:rsid w:val="00C661C4"/>
    <w:rsid w:val="00C66514"/>
    <w:rsid w:val="00C66F90"/>
    <w:rsid w:val="00C67B82"/>
    <w:rsid w:val="00C70257"/>
    <w:rsid w:val="00C7095A"/>
    <w:rsid w:val="00C70F13"/>
    <w:rsid w:val="00C71CD4"/>
    <w:rsid w:val="00C71DDC"/>
    <w:rsid w:val="00C72B1B"/>
    <w:rsid w:val="00C73072"/>
    <w:rsid w:val="00C7352E"/>
    <w:rsid w:val="00C73785"/>
    <w:rsid w:val="00C737C3"/>
    <w:rsid w:val="00C73A42"/>
    <w:rsid w:val="00C73FA7"/>
    <w:rsid w:val="00C740AB"/>
    <w:rsid w:val="00C740C3"/>
    <w:rsid w:val="00C741BF"/>
    <w:rsid w:val="00C741D9"/>
    <w:rsid w:val="00C743B2"/>
    <w:rsid w:val="00C75143"/>
    <w:rsid w:val="00C7521F"/>
    <w:rsid w:val="00C7523F"/>
    <w:rsid w:val="00C7661B"/>
    <w:rsid w:val="00C76B94"/>
    <w:rsid w:val="00C76F51"/>
    <w:rsid w:val="00C770C3"/>
    <w:rsid w:val="00C77385"/>
    <w:rsid w:val="00C77928"/>
    <w:rsid w:val="00C80836"/>
    <w:rsid w:val="00C80ABB"/>
    <w:rsid w:val="00C81B25"/>
    <w:rsid w:val="00C81B78"/>
    <w:rsid w:val="00C81E7C"/>
    <w:rsid w:val="00C82151"/>
    <w:rsid w:val="00C82BFF"/>
    <w:rsid w:val="00C82DF9"/>
    <w:rsid w:val="00C8325F"/>
    <w:rsid w:val="00C836F7"/>
    <w:rsid w:val="00C83D25"/>
    <w:rsid w:val="00C84414"/>
    <w:rsid w:val="00C84803"/>
    <w:rsid w:val="00C850ED"/>
    <w:rsid w:val="00C85623"/>
    <w:rsid w:val="00C85F6A"/>
    <w:rsid w:val="00C8653F"/>
    <w:rsid w:val="00C86815"/>
    <w:rsid w:val="00C868B1"/>
    <w:rsid w:val="00C86C24"/>
    <w:rsid w:val="00C8714E"/>
    <w:rsid w:val="00C87646"/>
    <w:rsid w:val="00C8779A"/>
    <w:rsid w:val="00C87DD2"/>
    <w:rsid w:val="00C900F9"/>
    <w:rsid w:val="00C9097C"/>
    <w:rsid w:val="00C90FC4"/>
    <w:rsid w:val="00C912A2"/>
    <w:rsid w:val="00C9148C"/>
    <w:rsid w:val="00C91686"/>
    <w:rsid w:val="00C91AC7"/>
    <w:rsid w:val="00C91E77"/>
    <w:rsid w:val="00C92152"/>
    <w:rsid w:val="00C92795"/>
    <w:rsid w:val="00C92F72"/>
    <w:rsid w:val="00C93357"/>
    <w:rsid w:val="00C93441"/>
    <w:rsid w:val="00C9385D"/>
    <w:rsid w:val="00C94110"/>
    <w:rsid w:val="00C94191"/>
    <w:rsid w:val="00C941F9"/>
    <w:rsid w:val="00C944D9"/>
    <w:rsid w:val="00C94654"/>
    <w:rsid w:val="00C94733"/>
    <w:rsid w:val="00C94768"/>
    <w:rsid w:val="00C952DC"/>
    <w:rsid w:val="00C958B1"/>
    <w:rsid w:val="00C95C42"/>
    <w:rsid w:val="00C95FD3"/>
    <w:rsid w:val="00C9623C"/>
    <w:rsid w:val="00C96C26"/>
    <w:rsid w:val="00C97425"/>
    <w:rsid w:val="00C975E2"/>
    <w:rsid w:val="00C9763B"/>
    <w:rsid w:val="00C97D52"/>
    <w:rsid w:val="00CA07AA"/>
    <w:rsid w:val="00CA07DF"/>
    <w:rsid w:val="00CA0FED"/>
    <w:rsid w:val="00CA1037"/>
    <w:rsid w:val="00CA1296"/>
    <w:rsid w:val="00CA18F1"/>
    <w:rsid w:val="00CA1D17"/>
    <w:rsid w:val="00CA1D56"/>
    <w:rsid w:val="00CA26A4"/>
    <w:rsid w:val="00CA27C7"/>
    <w:rsid w:val="00CA2D31"/>
    <w:rsid w:val="00CA2EC4"/>
    <w:rsid w:val="00CA3250"/>
    <w:rsid w:val="00CA3843"/>
    <w:rsid w:val="00CA3958"/>
    <w:rsid w:val="00CA4483"/>
    <w:rsid w:val="00CA4A1F"/>
    <w:rsid w:val="00CA4C1C"/>
    <w:rsid w:val="00CA4FA2"/>
    <w:rsid w:val="00CA5049"/>
    <w:rsid w:val="00CA5536"/>
    <w:rsid w:val="00CA5957"/>
    <w:rsid w:val="00CA59A5"/>
    <w:rsid w:val="00CA5EEB"/>
    <w:rsid w:val="00CA633C"/>
    <w:rsid w:val="00CA6834"/>
    <w:rsid w:val="00CA6982"/>
    <w:rsid w:val="00CA6A4D"/>
    <w:rsid w:val="00CA6A8B"/>
    <w:rsid w:val="00CA6B55"/>
    <w:rsid w:val="00CA6B7E"/>
    <w:rsid w:val="00CA73B2"/>
    <w:rsid w:val="00CA7463"/>
    <w:rsid w:val="00CA748A"/>
    <w:rsid w:val="00CA7630"/>
    <w:rsid w:val="00CB08A9"/>
    <w:rsid w:val="00CB0E37"/>
    <w:rsid w:val="00CB1127"/>
    <w:rsid w:val="00CB195B"/>
    <w:rsid w:val="00CB2AD0"/>
    <w:rsid w:val="00CB2F1F"/>
    <w:rsid w:val="00CB3911"/>
    <w:rsid w:val="00CB3BAA"/>
    <w:rsid w:val="00CB3D92"/>
    <w:rsid w:val="00CB40FC"/>
    <w:rsid w:val="00CB4248"/>
    <w:rsid w:val="00CB441B"/>
    <w:rsid w:val="00CB4A44"/>
    <w:rsid w:val="00CB4A7E"/>
    <w:rsid w:val="00CB4C19"/>
    <w:rsid w:val="00CB568E"/>
    <w:rsid w:val="00CB6042"/>
    <w:rsid w:val="00CB6150"/>
    <w:rsid w:val="00CB6CA5"/>
    <w:rsid w:val="00CB73BF"/>
    <w:rsid w:val="00CB77F9"/>
    <w:rsid w:val="00CB7DBC"/>
    <w:rsid w:val="00CC04F7"/>
    <w:rsid w:val="00CC0507"/>
    <w:rsid w:val="00CC0BDA"/>
    <w:rsid w:val="00CC0C9C"/>
    <w:rsid w:val="00CC0E9C"/>
    <w:rsid w:val="00CC120D"/>
    <w:rsid w:val="00CC1213"/>
    <w:rsid w:val="00CC1386"/>
    <w:rsid w:val="00CC1463"/>
    <w:rsid w:val="00CC1721"/>
    <w:rsid w:val="00CC186C"/>
    <w:rsid w:val="00CC1AD4"/>
    <w:rsid w:val="00CC1ADC"/>
    <w:rsid w:val="00CC1FCA"/>
    <w:rsid w:val="00CC20A7"/>
    <w:rsid w:val="00CC22B8"/>
    <w:rsid w:val="00CC25E4"/>
    <w:rsid w:val="00CC28D4"/>
    <w:rsid w:val="00CC2AD3"/>
    <w:rsid w:val="00CC2E0E"/>
    <w:rsid w:val="00CC2EEE"/>
    <w:rsid w:val="00CC2F33"/>
    <w:rsid w:val="00CC37C2"/>
    <w:rsid w:val="00CC3B48"/>
    <w:rsid w:val="00CC3F42"/>
    <w:rsid w:val="00CC50D9"/>
    <w:rsid w:val="00CC5875"/>
    <w:rsid w:val="00CC62C0"/>
    <w:rsid w:val="00CC6328"/>
    <w:rsid w:val="00CC644B"/>
    <w:rsid w:val="00CC68A5"/>
    <w:rsid w:val="00CC6973"/>
    <w:rsid w:val="00CC6AE0"/>
    <w:rsid w:val="00CC6E1C"/>
    <w:rsid w:val="00CC7555"/>
    <w:rsid w:val="00CC766F"/>
    <w:rsid w:val="00CC76E5"/>
    <w:rsid w:val="00CC7775"/>
    <w:rsid w:val="00CD0B60"/>
    <w:rsid w:val="00CD0D2E"/>
    <w:rsid w:val="00CD0DFA"/>
    <w:rsid w:val="00CD1124"/>
    <w:rsid w:val="00CD1F71"/>
    <w:rsid w:val="00CD2175"/>
    <w:rsid w:val="00CD26BB"/>
    <w:rsid w:val="00CD2860"/>
    <w:rsid w:val="00CD286C"/>
    <w:rsid w:val="00CD2AC1"/>
    <w:rsid w:val="00CD2C67"/>
    <w:rsid w:val="00CD2D01"/>
    <w:rsid w:val="00CD2F32"/>
    <w:rsid w:val="00CD3067"/>
    <w:rsid w:val="00CD330D"/>
    <w:rsid w:val="00CD3572"/>
    <w:rsid w:val="00CD3813"/>
    <w:rsid w:val="00CD38AF"/>
    <w:rsid w:val="00CD3B41"/>
    <w:rsid w:val="00CD3BC8"/>
    <w:rsid w:val="00CD3CE1"/>
    <w:rsid w:val="00CD43EB"/>
    <w:rsid w:val="00CD466E"/>
    <w:rsid w:val="00CD4737"/>
    <w:rsid w:val="00CD474F"/>
    <w:rsid w:val="00CD477C"/>
    <w:rsid w:val="00CD5468"/>
    <w:rsid w:val="00CD5507"/>
    <w:rsid w:val="00CD5661"/>
    <w:rsid w:val="00CD576C"/>
    <w:rsid w:val="00CD5E1D"/>
    <w:rsid w:val="00CD72B2"/>
    <w:rsid w:val="00CD73E4"/>
    <w:rsid w:val="00CD747B"/>
    <w:rsid w:val="00CD7CFF"/>
    <w:rsid w:val="00CE067E"/>
    <w:rsid w:val="00CE07A1"/>
    <w:rsid w:val="00CE0A32"/>
    <w:rsid w:val="00CE10F1"/>
    <w:rsid w:val="00CE1D5E"/>
    <w:rsid w:val="00CE21AF"/>
    <w:rsid w:val="00CE2228"/>
    <w:rsid w:val="00CE23F4"/>
    <w:rsid w:val="00CE2493"/>
    <w:rsid w:val="00CE2A9F"/>
    <w:rsid w:val="00CE2DFC"/>
    <w:rsid w:val="00CE3D72"/>
    <w:rsid w:val="00CE463B"/>
    <w:rsid w:val="00CE4ECE"/>
    <w:rsid w:val="00CE505E"/>
    <w:rsid w:val="00CE5394"/>
    <w:rsid w:val="00CE587D"/>
    <w:rsid w:val="00CE687E"/>
    <w:rsid w:val="00CE698D"/>
    <w:rsid w:val="00CE69E5"/>
    <w:rsid w:val="00CE6AB4"/>
    <w:rsid w:val="00CE6B3D"/>
    <w:rsid w:val="00CE6BCC"/>
    <w:rsid w:val="00CE6F9B"/>
    <w:rsid w:val="00CE705F"/>
    <w:rsid w:val="00CE72D7"/>
    <w:rsid w:val="00CE7EE2"/>
    <w:rsid w:val="00CF0185"/>
    <w:rsid w:val="00CF048E"/>
    <w:rsid w:val="00CF05C1"/>
    <w:rsid w:val="00CF0684"/>
    <w:rsid w:val="00CF0758"/>
    <w:rsid w:val="00CF0DD4"/>
    <w:rsid w:val="00CF1082"/>
    <w:rsid w:val="00CF1A32"/>
    <w:rsid w:val="00CF20F6"/>
    <w:rsid w:val="00CF26A3"/>
    <w:rsid w:val="00CF2AD5"/>
    <w:rsid w:val="00CF2B65"/>
    <w:rsid w:val="00CF2B67"/>
    <w:rsid w:val="00CF2BF9"/>
    <w:rsid w:val="00CF2DE9"/>
    <w:rsid w:val="00CF2E68"/>
    <w:rsid w:val="00CF2E93"/>
    <w:rsid w:val="00CF3040"/>
    <w:rsid w:val="00CF3087"/>
    <w:rsid w:val="00CF336F"/>
    <w:rsid w:val="00CF4380"/>
    <w:rsid w:val="00CF45A8"/>
    <w:rsid w:val="00CF4D49"/>
    <w:rsid w:val="00CF4EEC"/>
    <w:rsid w:val="00CF5221"/>
    <w:rsid w:val="00CF5253"/>
    <w:rsid w:val="00CF53EB"/>
    <w:rsid w:val="00CF54A4"/>
    <w:rsid w:val="00CF5639"/>
    <w:rsid w:val="00CF56B5"/>
    <w:rsid w:val="00CF5DAE"/>
    <w:rsid w:val="00CF5E01"/>
    <w:rsid w:val="00CF5F35"/>
    <w:rsid w:val="00CF606B"/>
    <w:rsid w:val="00CF61A1"/>
    <w:rsid w:val="00CF65E5"/>
    <w:rsid w:val="00CF67A9"/>
    <w:rsid w:val="00CF73F3"/>
    <w:rsid w:val="00CF7648"/>
    <w:rsid w:val="00CF7F5C"/>
    <w:rsid w:val="00D001E2"/>
    <w:rsid w:val="00D00478"/>
    <w:rsid w:val="00D00B2F"/>
    <w:rsid w:val="00D01616"/>
    <w:rsid w:val="00D016FA"/>
    <w:rsid w:val="00D0181A"/>
    <w:rsid w:val="00D01A86"/>
    <w:rsid w:val="00D02638"/>
    <w:rsid w:val="00D0283B"/>
    <w:rsid w:val="00D03204"/>
    <w:rsid w:val="00D0334D"/>
    <w:rsid w:val="00D03910"/>
    <w:rsid w:val="00D04732"/>
    <w:rsid w:val="00D0478C"/>
    <w:rsid w:val="00D0479D"/>
    <w:rsid w:val="00D0493D"/>
    <w:rsid w:val="00D04AE0"/>
    <w:rsid w:val="00D04C84"/>
    <w:rsid w:val="00D05361"/>
    <w:rsid w:val="00D057DF"/>
    <w:rsid w:val="00D05B43"/>
    <w:rsid w:val="00D064F6"/>
    <w:rsid w:val="00D06B3D"/>
    <w:rsid w:val="00D07255"/>
    <w:rsid w:val="00D072D4"/>
    <w:rsid w:val="00D076D1"/>
    <w:rsid w:val="00D077B8"/>
    <w:rsid w:val="00D10C2E"/>
    <w:rsid w:val="00D10CFC"/>
    <w:rsid w:val="00D10DED"/>
    <w:rsid w:val="00D1128C"/>
    <w:rsid w:val="00D113F7"/>
    <w:rsid w:val="00D11521"/>
    <w:rsid w:val="00D11A4B"/>
    <w:rsid w:val="00D11A6C"/>
    <w:rsid w:val="00D12226"/>
    <w:rsid w:val="00D1224B"/>
    <w:rsid w:val="00D12317"/>
    <w:rsid w:val="00D123CA"/>
    <w:rsid w:val="00D12568"/>
    <w:rsid w:val="00D12A20"/>
    <w:rsid w:val="00D12DE1"/>
    <w:rsid w:val="00D1365A"/>
    <w:rsid w:val="00D14253"/>
    <w:rsid w:val="00D1432F"/>
    <w:rsid w:val="00D14C5A"/>
    <w:rsid w:val="00D159D2"/>
    <w:rsid w:val="00D15C68"/>
    <w:rsid w:val="00D15F01"/>
    <w:rsid w:val="00D16062"/>
    <w:rsid w:val="00D160DD"/>
    <w:rsid w:val="00D1612A"/>
    <w:rsid w:val="00D1614A"/>
    <w:rsid w:val="00D161BE"/>
    <w:rsid w:val="00D167AB"/>
    <w:rsid w:val="00D16A27"/>
    <w:rsid w:val="00D17590"/>
    <w:rsid w:val="00D17CDE"/>
    <w:rsid w:val="00D20191"/>
    <w:rsid w:val="00D20D2E"/>
    <w:rsid w:val="00D21EF1"/>
    <w:rsid w:val="00D23274"/>
    <w:rsid w:val="00D23878"/>
    <w:rsid w:val="00D23E21"/>
    <w:rsid w:val="00D24200"/>
    <w:rsid w:val="00D246AB"/>
    <w:rsid w:val="00D248C1"/>
    <w:rsid w:val="00D24A5E"/>
    <w:rsid w:val="00D24AD2"/>
    <w:rsid w:val="00D24B14"/>
    <w:rsid w:val="00D24C78"/>
    <w:rsid w:val="00D24CCA"/>
    <w:rsid w:val="00D24F59"/>
    <w:rsid w:val="00D250AA"/>
    <w:rsid w:val="00D250B4"/>
    <w:rsid w:val="00D2545D"/>
    <w:rsid w:val="00D25558"/>
    <w:rsid w:val="00D25670"/>
    <w:rsid w:val="00D25A70"/>
    <w:rsid w:val="00D25DC0"/>
    <w:rsid w:val="00D26216"/>
    <w:rsid w:val="00D26456"/>
    <w:rsid w:val="00D26572"/>
    <w:rsid w:val="00D266AF"/>
    <w:rsid w:val="00D269E9"/>
    <w:rsid w:val="00D27152"/>
    <w:rsid w:val="00D273FF"/>
    <w:rsid w:val="00D275BF"/>
    <w:rsid w:val="00D27792"/>
    <w:rsid w:val="00D30817"/>
    <w:rsid w:val="00D311E6"/>
    <w:rsid w:val="00D31545"/>
    <w:rsid w:val="00D3188A"/>
    <w:rsid w:val="00D32000"/>
    <w:rsid w:val="00D321E0"/>
    <w:rsid w:val="00D32B88"/>
    <w:rsid w:val="00D33143"/>
    <w:rsid w:val="00D33481"/>
    <w:rsid w:val="00D3386C"/>
    <w:rsid w:val="00D33927"/>
    <w:rsid w:val="00D33B9D"/>
    <w:rsid w:val="00D34069"/>
    <w:rsid w:val="00D34703"/>
    <w:rsid w:val="00D34858"/>
    <w:rsid w:val="00D34993"/>
    <w:rsid w:val="00D349DB"/>
    <w:rsid w:val="00D34F2F"/>
    <w:rsid w:val="00D3532C"/>
    <w:rsid w:val="00D35372"/>
    <w:rsid w:val="00D354E9"/>
    <w:rsid w:val="00D35E94"/>
    <w:rsid w:val="00D3616A"/>
    <w:rsid w:val="00D36335"/>
    <w:rsid w:val="00D3687D"/>
    <w:rsid w:val="00D370A0"/>
    <w:rsid w:val="00D373D3"/>
    <w:rsid w:val="00D376D0"/>
    <w:rsid w:val="00D37837"/>
    <w:rsid w:val="00D40360"/>
    <w:rsid w:val="00D40442"/>
    <w:rsid w:val="00D4059F"/>
    <w:rsid w:val="00D4071F"/>
    <w:rsid w:val="00D40C50"/>
    <w:rsid w:val="00D40F1B"/>
    <w:rsid w:val="00D41351"/>
    <w:rsid w:val="00D41467"/>
    <w:rsid w:val="00D416EE"/>
    <w:rsid w:val="00D4188D"/>
    <w:rsid w:val="00D419A0"/>
    <w:rsid w:val="00D41E72"/>
    <w:rsid w:val="00D41E8F"/>
    <w:rsid w:val="00D4257B"/>
    <w:rsid w:val="00D42B4F"/>
    <w:rsid w:val="00D42D71"/>
    <w:rsid w:val="00D437AE"/>
    <w:rsid w:val="00D437EF"/>
    <w:rsid w:val="00D43AC0"/>
    <w:rsid w:val="00D43B54"/>
    <w:rsid w:val="00D4484A"/>
    <w:rsid w:val="00D44A68"/>
    <w:rsid w:val="00D44F17"/>
    <w:rsid w:val="00D450A5"/>
    <w:rsid w:val="00D450D8"/>
    <w:rsid w:val="00D45212"/>
    <w:rsid w:val="00D45234"/>
    <w:rsid w:val="00D457CF"/>
    <w:rsid w:val="00D458D9"/>
    <w:rsid w:val="00D4590B"/>
    <w:rsid w:val="00D45E12"/>
    <w:rsid w:val="00D46198"/>
    <w:rsid w:val="00D467D4"/>
    <w:rsid w:val="00D477AC"/>
    <w:rsid w:val="00D47D0B"/>
    <w:rsid w:val="00D50279"/>
    <w:rsid w:val="00D50533"/>
    <w:rsid w:val="00D505F6"/>
    <w:rsid w:val="00D5076C"/>
    <w:rsid w:val="00D50C4D"/>
    <w:rsid w:val="00D51083"/>
    <w:rsid w:val="00D51194"/>
    <w:rsid w:val="00D5157C"/>
    <w:rsid w:val="00D5183C"/>
    <w:rsid w:val="00D51C37"/>
    <w:rsid w:val="00D51DB8"/>
    <w:rsid w:val="00D527A6"/>
    <w:rsid w:val="00D52802"/>
    <w:rsid w:val="00D53200"/>
    <w:rsid w:val="00D5329E"/>
    <w:rsid w:val="00D53BC6"/>
    <w:rsid w:val="00D53CCC"/>
    <w:rsid w:val="00D5450A"/>
    <w:rsid w:val="00D54577"/>
    <w:rsid w:val="00D54946"/>
    <w:rsid w:val="00D5532E"/>
    <w:rsid w:val="00D5539F"/>
    <w:rsid w:val="00D55827"/>
    <w:rsid w:val="00D55CE5"/>
    <w:rsid w:val="00D55D77"/>
    <w:rsid w:val="00D5607F"/>
    <w:rsid w:val="00D56263"/>
    <w:rsid w:val="00D56956"/>
    <w:rsid w:val="00D569D4"/>
    <w:rsid w:val="00D56DE1"/>
    <w:rsid w:val="00D57209"/>
    <w:rsid w:val="00D57286"/>
    <w:rsid w:val="00D57BD6"/>
    <w:rsid w:val="00D60503"/>
    <w:rsid w:val="00D606E1"/>
    <w:rsid w:val="00D60ABB"/>
    <w:rsid w:val="00D60CBD"/>
    <w:rsid w:val="00D6100D"/>
    <w:rsid w:val="00D61251"/>
    <w:rsid w:val="00D616EB"/>
    <w:rsid w:val="00D61983"/>
    <w:rsid w:val="00D61A46"/>
    <w:rsid w:val="00D61F59"/>
    <w:rsid w:val="00D62156"/>
    <w:rsid w:val="00D62289"/>
    <w:rsid w:val="00D622AF"/>
    <w:rsid w:val="00D62476"/>
    <w:rsid w:val="00D62560"/>
    <w:rsid w:val="00D626A2"/>
    <w:rsid w:val="00D62914"/>
    <w:rsid w:val="00D63000"/>
    <w:rsid w:val="00D630F5"/>
    <w:rsid w:val="00D637E6"/>
    <w:rsid w:val="00D63943"/>
    <w:rsid w:val="00D64A9D"/>
    <w:rsid w:val="00D64D64"/>
    <w:rsid w:val="00D64EA6"/>
    <w:rsid w:val="00D650E3"/>
    <w:rsid w:val="00D6518A"/>
    <w:rsid w:val="00D65384"/>
    <w:rsid w:val="00D65417"/>
    <w:rsid w:val="00D656F2"/>
    <w:rsid w:val="00D659C5"/>
    <w:rsid w:val="00D660D5"/>
    <w:rsid w:val="00D667E5"/>
    <w:rsid w:val="00D6682B"/>
    <w:rsid w:val="00D67338"/>
    <w:rsid w:val="00D6734A"/>
    <w:rsid w:val="00D67F2D"/>
    <w:rsid w:val="00D70F07"/>
    <w:rsid w:val="00D70F32"/>
    <w:rsid w:val="00D7147D"/>
    <w:rsid w:val="00D71AC1"/>
    <w:rsid w:val="00D71B11"/>
    <w:rsid w:val="00D71E3D"/>
    <w:rsid w:val="00D71F2B"/>
    <w:rsid w:val="00D72149"/>
    <w:rsid w:val="00D72686"/>
    <w:rsid w:val="00D7298A"/>
    <w:rsid w:val="00D73F98"/>
    <w:rsid w:val="00D7421D"/>
    <w:rsid w:val="00D743B1"/>
    <w:rsid w:val="00D74735"/>
    <w:rsid w:val="00D750D9"/>
    <w:rsid w:val="00D7589D"/>
    <w:rsid w:val="00D75972"/>
    <w:rsid w:val="00D759E9"/>
    <w:rsid w:val="00D75D45"/>
    <w:rsid w:val="00D766A9"/>
    <w:rsid w:val="00D76B73"/>
    <w:rsid w:val="00D76BB3"/>
    <w:rsid w:val="00D76F51"/>
    <w:rsid w:val="00D77377"/>
    <w:rsid w:val="00D776BB"/>
    <w:rsid w:val="00D800CA"/>
    <w:rsid w:val="00D80332"/>
    <w:rsid w:val="00D808BA"/>
    <w:rsid w:val="00D81260"/>
    <w:rsid w:val="00D812AF"/>
    <w:rsid w:val="00D819C5"/>
    <w:rsid w:val="00D81A15"/>
    <w:rsid w:val="00D81D29"/>
    <w:rsid w:val="00D824CF"/>
    <w:rsid w:val="00D8264A"/>
    <w:rsid w:val="00D82B64"/>
    <w:rsid w:val="00D8305C"/>
    <w:rsid w:val="00D83341"/>
    <w:rsid w:val="00D83708"/>
    <w:rsid w:val="00D83A0F"/>
    <w:rsid w:val="00D83DAA"/>
    <w:rsid w:val="00D8461E"/>
    <w:rsid w:val="00D846FB"/>
    <w:rsid w:val="00D84CB6"/>
    <w:rsid w:val="00D84E49"/>
    <w:rsid w:val="00D8511F"/>
    <w:rsid w:val="00D8514E"/>
    <w:rsid w:val="00D85486"/>
    <w:rsid w:val="00D85CFE"/>
    <w:rsid w:val="00D86258"/>
    <w:rsid w:val="00D8688E"/>
    <w:rsid w:val="00D86FF5"/>
    <w:rsid w:val="00D8743C"/>
    <w:rsid w:val="00D874D5"/>
    <w:rsid w:val="00D87953"/>
    <w:rsid w:val="00D87D15"/>
    <w:rsid w:val="00D90062"/>
    <w:rsid w:val="00D90AD9"/>
    <w:rsid w:val="00D90D1B"/>
    <w:rsid w:val="00D91823"/>
    <w:rsid w:val="00D91D20"/>
    <w:rsid w:val="00D92112"/>
    <w:rsid w:val="00D929F6"/>
    <w:rsid w:val="00D92D3D"/>
    <w:rsid w:val="00D92E39"/>
    <w:rsid w:val="00D933BF"/>
    <w:rsid w:val="00D93643"/>
    <w:rsid w:val="00D9378C"/>
    <w:rsid w:val="00D9440F"/>
    <w:rsid w:val="00D9512D"/>
    <w:rsid w:val="00D956EC"/>
    <w:rsid w:val="00D95AE7"/>
    <w:rsid w:val="00D9644F"/>
    <w:rsid w:val="00D964EA"/>
    <w:rsid w:val="00D966BE"/>
    <w:rsid w:val="00D97148"/>
    <w:rsid w:val="00D976B8"/>
    <w:rsid w:val="00D97715"/>
    <w:rsid w:val="00D97851"/>
    <w:rsid w:val="00D97E14"/>
    <w:rsid w:val="00DA0305"/>
    <w:rsid w:val="00DA1376"/>
    <w:rsid w:val="00DA159F"/>
    <w:rsid w:val="00DA1783"/>
    <w:rsid w:val="00DA2E2A"/>
    <w:rsid w:val="00DA325D"/>
    <w:rsid w:val="00DA3585"/>
    <w:rsid w:val="00DA38E0"/>
    <w:rsid w:val="00DA3D32"/>
    <w:rsid w:val="00DA4015"/>
    <w:rsid w:val="00DA4489"/>
    <w:rsid w:val="00DA452B"/>
    <w:rsid w:val="00DA4533"/>
    <w:rsid w:val="00DA4637"/>
    <w:rsid w:val="00DA49E3"/>
    <w:rsid w:val="00DA4C81"/>
    <w:rsid w:val="00DA4E56"/>
    <w:rsid w:val="00DA5075"/>
    <w:rsid w:val="00DA520F"/>
    <w:rsid w:val="00DA5271"/>
    <w:rsid w:val="00DA584D"/>
    <w:rsid w:val="00DA615E"/>
    <w:rsid w:val="00DA633D"/>
    <w:rsid w:val="00DA7ABD"/>
    <w:rsid w:val="00DB07F6"/>
    <w:rsid w:val="00DB1465"/>
    <w:rsid w:val="00DB1AC2"/>
    <w:rsid w:val="00DB1BF2"/>
    <w:rsid w:val="00DB1F6C"/>
    <w:rsid w:val="00DB2D6E"/>
    <w:rsid w:val="00DB2E08"/>
    <w:rsid w:val="00DB32A3"/>
    <w:rsid w:val="00DB3528"/>
    <w:rsid w:val="00DB3CE1"/>
    <w:rsid w:val="00DB47AB"/>
    <w:rsid w:val="00DB487A"/>
    <w:rsid w:val="00DB4A61"/>
    <w:rsid w:val="00DB5800"/>
    <w:rsid w:val="00DB5A6B"/>
    <w:rsid w:val="00DB5B34"/>
    <w:rsid w:val="00DB5B80"/>
    <w:rsid w:val="00DB608B"/>
    <w:rsid w:val="00DB65F0"/>
    <w:rsid w:val="00DB672D"/>
    <w:rsid w:val="00DB69DD"/>
    <w:rsid w:val="00DB6F4C"/>
    <w:rsid w:val="00DB7D6F"/>
    <w:rsid w:val="00DB7F03"/>
    <w:rsid w:val="00DC0144"/>
    <w:rsid w:val="00DC01A9"/>
    <w:rsid w:val="00DC027A"/>
    <w:rsid w:val="00DC09A2"/>
    <w:rsid w:val="00DC1E7D"/>
    <w:rsid w:val="00DC299E"/>
    <w:rsid w:val="00DC2F76"/>
    <w:rsid w:val="00DC347F"/>
    <w:rsid w:val="00DC37B4"/>
    <w:rsid w:val="00DC37E7"/>
    <w:rsid w:val="00DC3D4E"/>
    <w:rsid w:val="00DC4206"/>
    <w:rsid w:val="00DC536C"/>
    <w:rsid w:val="00DC55AC"/>
    <w:rsid w:val="00DC55C4"/>
    <w:rsid w:val="00DC5F47"/>
    <w:rsid w:val="00DC5FD5"/>
    <w:rsid w:val="00DC61E2"/>
    <w:rsid w:val="00DC639B"/>
    <w:rsid w:val="00DC68EF"/>
    <w:rsid w:val="00DC6B3C"/>
    <w:rsid w:val="00DC6C36"/>
    <w:rsid w:val="00DC6D6B"/>
    <w:rsid w:val="00DC6EED"/>
    <w:rsid w:val="00DC7381"/>
    <w:rsid w:val="00DC763C"/>
    <w:rsid w:val="00DC7744"/>
    <w:rsid w:val="00DC77BE"/>
    <w:rsid w:val="00DC7828"/>
    <w:rsid w:val="00DD0093"/>
    <w:rsid w:val="00DD0AD5"/>
    <w:rsid w:val="00DD0B93"/>
    <w:rsid w:val="00DD1054"/>
    <w:rsid w:val="00DD12C8"/>
    <w:rsid w:val="00DD1458"/>
    <w:rsid w:val="00DD14B8"/>
    <w:rsid w:val="00DD168F"/>
    <w:rsid w:val="00DD1A7A"/>
    <w:rsid w:val="00DD258C"/>
    <w:rsid w:val="00DD2648"/>
    <w:rsid w:val="00DD348D"/>
    <w:rsid w:val="00DD3681"/>
    <w:rsid w:val="00DD41A1"/>
    <w:rsid w:val="00DD42DC"/>
    <w:rsid w:val="00DD48F6"/>
    <w:rsid w:val="00DD4A92"/>
    <w:rsid w:val="00DD52B0"/>
    <w:rsid w:val="00DD575B"/>
    <w:rsid w:val="00DD626A"/>
    <w:rsid w:val="00DD699E"/>
    <w:rsid w:val="00DD6B03"/>
    <w:rsid w:val="00DD70A5"/>
    <w:rsid w:val="00DD75C6"/>
    <w:rsid w:val="00DD7741"/>
    <w:rsid w:val="00DD7791"/>
    <w:rsid w:val="00DD7A0A"/>
    <w:rsid w:val="00DD7A84"/>
    <w:rsid w:val="00DD7BC4"/>
    <w:rsid w:val="00DD7EBE"/>
    <w:rsid w:val="00DD7EDC"/>
    <w:rsid w:val="00DE07A7"/>
    <w:rsid w:val="00DE0981"/>
    <w:rsid w:val="00DE0ABB"/>
    <w:rsid w:val="00DE0E53"/>
    <w:rsid w:val="00DE1266"/>
    <w:rsid w:val="00DE1A67"/>
    <w:rsid w:val="00DE1CE7"/>
    <w:rsid w:val="00DE1FA3"/>
    <w:rsid w:val="00DE2019"/>
    <w:rsid w:val="00DE2BB6"/>
    <w:rsid w:val="00DE3904"/>
    <w:rsid w:val="00DE3E3B"/>
    <w:rsid w:val="00DE3FE8"/>
    <w:rsid w:val="00DE4C3F"/>
    <w:rsid w:val="00DE4CC6"/>
    <w:rsid w:val="00DE4DA7"/>
    <w:rsid w:val="00DE548C"/>
    <w:rsid w:val="00DE5673"/>
    <w:rsid w:val="00DE5F86"/>
    <w:rsid w:val="00DE614A"/>
    <w:rsid w:val="00DE6A7A"/>
    <w:rsid w:val="00DE6E0E"/>
    <w:rsid w:val="00DE6EEE"/>
    <w:rsid w:val="00DE6F69"/>
    <w:rsid w:val="00DE7091"/>
    <w:rsid w:val="00DE7F7D"/>
    <w:rsid w:val="00DE7FCE"/>
    <w:rsid w:val="00DF0187"/>
    <w:rsid w:val="00DF025A"/>
    <w:rsid w:val="00DF0A87"/>
    <w:rsid w:val="00DF0B87"/>
    <w:rsid w:val="00DF14D1"/>
    <w:rsid w:val="00DF15B8"/>
    <w:rsid w:val="00DF2F8B"/>
    <w:rsid w:val="00DF3BEC"/>
    <w:rsid w:val="00DF42DA"/>
    <w:rsid w:val="00DF4465"/>
    <w:rsid w:val="00DF4709"/>
    <w:rsid w:val="00DF4C2E"/>
    <w:rsid w:val="00DF4CE3"/>
    <w:rsid w:val="00DF4F7B"/>
    <w:rsid w:val="00DF6115"/>
    <w:rsid w:val="00DF6210"/>
    <w:rsid w:val="00DF67D2"/>
    <w:rsid w:val="00DF68D2"/>
    <w:rsid w:val="00DF6C3F"/>
    <w:rsid w:val="00DF6E25"/>
    <w:rsid w:val="00DF6E4B"/>
    <w:rsid w:val="00DF7259"/>
    <w:rsid w:val="00E0033B"/>
    <w:rsid w:val="00E003B6"/>
    <w:rsid w:val="00E0064A"/>
    <w:rsid w:val="00E00FAD"/>
    <w:rsid w:val="00E00FB9"/>
    <w:rsid w:val="00E01413"/>
    <w:rsid w:val="00E01A75"/>
    <w:rsid w:val="00E01BBE"/>
    <w:rsid w:val="00E022BC"/>
    <w:rsid w:val="00E023E9"/>
    <w:rsid w:val="00E02818"/>
    <w:rsid w:val="00E0282F"/>
    <w:rsid w:val="00E02EFB"/>
    <w:rsid w:val="00E03244"/>
    <w:rsid w:val="00E03694"/>
    <w:rsid w:val="00E03A0D"/>
    <w:rsid w:val="00E03AAD"/>
    <w:rsid w:val="00E046A4"/>
    <w:rsid w:val="00E049EA"/>
    <w:rsid w:val="00E04A9E"/>
    <w:rsid w:val="00E04D3A"/>
    <w:rsid w:val="00E05532"/>
    <w:rsid w:val="00E05DD6"/>
    <w:rsid w:val="00E0602B"/>
    <w:rsid w:val="00E0627F"/>
    <w:rsid w:val="00E06AAB"/>
    <w:rsid w:val="00E06AE8"/>
    <w:rsid w:val="00E07502"/>
    <w:rsid w:val="00E0752B"/>
    <w:rsid w:val="00E0779B"/>
    <w:rsid w:val="00E1049A"/>
    <w:rsid w:val="00E10966"/>
    <w:rsid w:val="00E110E7"/>
    <w:rsid w:val="00E116E8"/>
    <w:rsid w:val="00E11C44"/>
    <w:rsid w:val="00E11CCF"/>
    <w:rsid w:val="00E11F88"/>
    <w:rsid w:val="00E12391"/>
    <w:rsid w:val="00E12BB1"/>
    <w:rsid w:val="00E12CEA"/>
    <w:rsid w:val="00E13A43"/>
    <w:rsid w:val="00E1424E"/>
    <w:rsid w:val="00E14A43"/>
    <w:rsid w:val="00E14F62"/>
    <w:rsid w:val="00E1545B"/>
    <w:rsid w:val="00E15ECF"/>
    <w:rsid w:val="00E163A5"/>
    <w:rsid w:val="00E1673B"/>
    <w:rsid w:val="00E168CB"/>
    <w:rsid w:val="00E16984"/>
    <w:rsid w:val="00E16A60"/>
    <w:rsid w:val="00E16D07"/>
    <w:rsid w:val="00E16D2F"/>
    <w:rsid w:val="00E16FCE"/>
    <w:rsid w:val="00E17508"/>
    <w:rsid w:val="00E17746"/>
    <w:rsid w:val="00E177FC"/>
    <w:rsid w:val="00E1789A"/>
    <w:rsid w:val="00E17B7C"/>
    <w:rsid w:val="00E20286"/>
    <w:rsid w:val="00E20289"/>
    <w:rsid w:val="00E204FB"/>
    <w:rsid w:val="00E207F6"/>
    <w:rsid w:val="00E20C0C"/>
    <w:rsid w:val="00E20FE9"/>
    <w:rsid w:val="00E213C4"/>
    <w:rsid w:val="00E21D17"/>
    <w:rsid w:val="00E21F77"/>
    <w:rsid w:val="00E22261"/>
    <w:rsid w:val="00E22D13"/>
    <w:rsid w:val="00E23E92"/>
    <w:rsid w:val="00E23ECD"/>
    <w:rsid w:val="00E241B5"/>
    <w:rsid w:val="00E244C7"/>
    <w:rsid w:val="00E2465D"/>
    <w:rsid w:val="00E24ABF"/>
    <w:rsid w:val="00E24ECF"/>
    <w:rsid w:val="00E25141"/>
    <w:rsid w:val="00E25266"/>
    <w:rsid w:val="00E25434"/>
    <w:rsid w:val="00E25C5C"/>
    <w:rsid w:val="00E267EA"/>
    <w:rsid w:val="00E2716A"/>
    <w:rsid w:val="00E27F30"/>
    <w:rsid w:val="00E27FBC"/>
    <w:rsid w:val="00E3040B"/>
    <w:rsid w:val="00E3080E"/>
    <w:rsid w:val="00E30C25"/>
    <w:rsid w:val="00E30D67"/>
    <w:rsid w:val="00E31289"/>
    <w:rsid w:val="00E315E9"/>
    <w:rsid w:val="00E31707"/>
    <w:rsid w:val="00E31952"/>
    <w:rsid w:val="00E31B6F"/>
    <w:rsid w:val="00E3251F"/>
    <w:rsid w:val="00E32571"/>
    <w:rsid w:val="00E325D7"/>
    <w:rsid w:val="00E329E2"/>
    <w:rsid w:val="00E32DB8"/>
    <w:rsid w:val="00E33304"/>
    <w:rsid w:val="00E334C4"/>
    <w:rsid w:val="00E33598"/>
    <w:rsid w:val="00E34299"/>
    <w:rsid w:val="00E3450E"/>
    <w:rsid w:val="00E347D4"/>
    <w:rsid w:val="00E34C34"/>
    <w:rsid w:val="00E34EC7"/>
    <w:rsid w:val="00E350F3"/>
    <w:rsid w:val="00E35345"/>
    <w:rsid w:val="00E3562C"/>
    <w:rsid w:val="00E356CF"/>
    <w:rsid w:val="00E364F6"/>
    <w:rsid w:val="00E36574"/>
    <w:rsid w:val="00E365F8"/>
    <w:rsid w:val="00E369A0"/>
    <w:rsid w:val="00E36EEB"/>
    <w:rsid w:val="00E373F4"/>
    <w:rsid w:val="00E374F0"/>
    <w:rsid w:val="00E3757C"/>
    <w:rsid w:val="00E377E6"/>
    <w:rsid w:val="00E40073"/>
    <w:rsid w:val="00E40992"/>
    <w:rsid w:val="00E40CD7"/>
    <w:rsid w:val="00E41368"/>
    <w:rsid w:val="00E415A6"/>
    <w:rsid w:val="00E4262C"/>
    <w:rsid w:val="00E426F2"/>
    <w:rsid w:val="00E42B36"/>
    <w:rsid w:val="00E4318B"/>
    <w:rsid w:val="00E4332C"/>
    <w:rsid w:val="00E43668"/>
    <w:rsid w:val="00E43821"/>
    <w:rsid w:val="00E438E7"/>
    <w:rsid w:val="00E43ADD"/>
    <w:rsid w:val="00E43B76"/>
    <w:rsid w:val="00E453C4"/>
    <w:rsid w:val="00E457B9"/>
    <w:rsid w:val="00E45B79"/>
    <w:rsid w:val="00E46032"/>
    <w:rsid w:val="00E46083"/>
    <w:rsid w:val="00E4657A"/>
    <w:rsid w:val="00E466F5"/>
    <w:rsid w:val="00E468C4"/>
    <w:rsid w:val="00E46A31"/>
    <w:rsid w:val="00E46DB0"/>
    <w:rsid w:val="00E46DB1"/>
    <w:rsid w:val="00E46E27"/>
    <w:rsid w:val="00E46E49"/>
    <w:rsid w:val="00E47AE3"/>
    <w:rsid w:val="00E47D09"/>
    <w:rsid w:val="00E47ED2"/>
    <w:rsid w:val="00E47F4B"/>
    <w:rsid w:val="00E501AD"/>
    <w:rsid w:val="00E50671"/>
    <w:rsid w:val="00E508FF"/>
    <w:rsid w:val="00E51B11"/>
    <w:rsid w:val="00E51EB9"/>
    <w:rsid w:val="00E51F8F"/>
    <w:rsid w:val="00E534FB"/>
    <w:rsid w:val="00E53B6D"/>
    <w:rsid w:val="00E53FB3"/>
    <w:rsid w:val="00E542DA"/>
    <w:rsid w:val="00E5450B"/>
    <w:rsid w:val="00E549AB"/>
    <w:rsid w:val="00E54ACD"/>
    <w:rsid w:val="00E55C66"/>
    <w:rsid w:val="00E55D37"/>
    <w:rsid w:val="00E578E2"/>
    <w:rsid w:val="00E57BA6"/>
    <w:rsid w:val="00E60165"/>
    <w:rsid w:val="00E6036E"/>
    <w:rsid w:val="00E603FB"/>
    <w:rsid w:val="00E60D77"/>
    <w:rsid w:val="00E60DB5"/>
    <w:rsid w:val="00E6109E"/>
    <w:rsid w:val="00E61221"/>
    <w:rsid w:val="00E612A0"/>
    <w:rsid w:val="00E612A8"/>
    <w:rsid w:val="00E615FC"/>
    <w:rsid w:val="00E61605"/>
    <w:rsid w:val="00E61794"/>
    <w:rsid w:val="00E619DC"/>
    <w:rsid w:val="00E61E56"/>
    <w:rsid w:val="00E62025"/>
    <w:rsid w:val="00E6278C"/>
    <w:rsid w:val="00E62847"/>
    <w:rsid w:val="00E62D03"/>
    <w:rsid w:val="00E63728"/>
    <w:rsid w:val="00E637BC"/>
    <w:rsid w:val="00E63EE8"/>
    <w:rsid w:val="00E647D7"/>
    <w:rsid w:val="00E64B71"/>
    <w:rsid w:val="00E64C1D"/>
    <w:rsid w:val="00E659CC"/>
    <w:rsid w:val="00E65B56"/>
    <w:rsid w:val="00E65CE0"/>
    <w:rsid w:val="00E65DCA"/>
    <w:rsid w:val="00E6670C"/>
    <w:rsid w:val="00E6677E"/>
    <w:rsid w:val="00E66830"/>
    <w:rsid w:val="00E66B3D"/>
    <w:rsid w:val="00E66DE8"/>
    <w:rsid w:val="00E674AA"/>
    <w:rsid w:val="00E675BD"/>
    <w:rsid w:val="00E67699"/>
    <w:rsid w:val="00E67C80"/>
    <w:rsid w:val="00E67D28"/>
    <w:rsid w:val="00E7008C"/>
    <w:rsid w:val="00E70C9A"/>
    <w:rsid w:val="00E71424"/>
    <w:rsid w:val="00E7161C"/>
    <w:rsid w:val="00E71D3A"/>
    <w:rsid w:val="00E71D8A"/>
    <w:rsid w:val="00E7246E"/>
    <w:rsid w:val="00E72D25"/>
    <w:rsid w:val="00E72F1D"/>
    <w:rsid w:val="00E72F9B"/>
    <w:rsid w:val="00E73EE5"/>
    <w:rsid w:val="00E742F4"/>
    <w:rsid w:val="00E7433E"/>
    <w:rsid w:val="00E74425"/>
    <w:rsid w:val="00E7477A"/>
    <w:rsid w:val="00E74AA5"/>
    <w:rsid w:val="00E75798"/>
    <w:rsid w:val="00E759E4"/>
    <w:rsid w:val="00E761D1"/>
    <w:rsid w:val="00E76D0C"/>
    <w:rsid w:val="00E76DC3"/>
    <w:rsid w:val="00E8123C"/>
    <w:rsid w:val="00E81491"/>
    <w:rsid w:val="00E82441"/>
    <w:rsid w:val="00E825F1"/>
    <w:rsid w:val="00E825FC"/>
    <w:rsid w:val="00E82885"/>
    <w:rsid w:val="00E82A17"/>
    <w:rsid w:val="00E82CAE"/>
    <w:rsid w:val="00E82F7A"/>
    <w:rsid w:val="00E8504A"/>
    <w:rsid w:val="00E8514D"/>
    <w:rsid w:val="00E852CD"/>
    <w:rsid w:val="00E8548E"/>
    <w:rsid w:val="00E85C0B"/>
    <w:rsid w:val="00E861B4"/>
    <w:rsid w:val="00E86383"/>
    <w:rsid w:val="00E865D6"/>
    <w:rsid w:val="00E866B1"/>
    <w:rsid w:val="00E86774"/>
    <w:rsid w:val="00E8697D"/>
    <w:rsid w:val="00E86AFE"/>
    <w:rsid w:val="00E86DFA"/>
    <w:rsid w:val="00E86E4A"/>
    <w:rsid w:val="00E875AB"/>
    <w:rsid w:val="00E903D3"/>
    <w:rsid w:val="00E906B4"/>
    <w:rsid w:val="00E908E1"/>
    <w:rsid w:val="00E91671"/>
    <w:rsid w:val="00E9169C"/>
    <w:rsid w:val="00E917FF"/>
    <w:rsid w:val="00E91902"/>
    <w:rsid w:val="00E91AC1"/>
    <w:rsid w:val="00E91B25"/>
    <w:rsid w:val="00E92357"/>
    <w:rsid w:val="00E9256E"/>
    <w:rsid w:val="00E925AA"/>
    <w:rsid w:val="00E929D8"/>
    <w:rsid w:val="00E92A28"/>
    <w:rsid w:val="00E92E18"/>
    <w:rsid w:val="00E9351B"/>
    <w:rsid w:val="00E935DA"/>
    <w:rsid w:val="00E9371A"/>
    <w:rsid w:val="00E93C8B"/>
    <w:rsid w:val="00E93F25"/>
    <w:rsid w:val="00E94C93"/>
    <w:rsid w:val="00E95189"/>
    <w:rsid w:val="00E95639"/>
    <w:rsid w:val="00E9571F"/>
    <w:rsid w:val="00E962EC"/>
    <w:rsid w:val="00E963E7"/>
    <w:rsid w:val="00E96BC5"/>
    <w:rsid w:val="00E972CA"/>
    <w:rsid w:val="00E9791B"/>
    <w:rsid w:val="00E97E45"/>
    <w:rsid w:val="00EA0158"/>
    <w:rsid w:val="00EA02DC"/>
    <w:rsid w:val="00EA034C"/>
    <w:rsid w:val="00EA0797"/>
    <w:rsid w:val="00EA0DF9"/>
    <w:rsid w:val="00EA0F1E"/>
    <w:rsid w:val="00EA1137"/>
    <w:rsid w:val="00EA1491"/>
    <w:rsid w:val="00EA166B"/>
    <w:rsid w:val="00EA17BC"/>
    <w:rsid w:val="00EA1992"/>
    <w:rsid w:val="00EA1C2F"/>
    <w:rsid w:val="00EA23A3"/>
    <w:rsid w:val="00EA2807"/>
    <w:rsid w:val="00EA28CC"/>
    <w:rsid w:val="00EA2A85"/>
    <w:rsid w:val="00EA2CF5"/>
    <w:rsid w:val="00EA2D11"/>
    <w:rsid w:val="00EA2DDF"/>
    <w:rsid w:val="00EA354E"/>
    <w:rsid w:val="00EA37BA"/>
    <w:rsid w:val="00EA44A6"/>
    <w:rsid w:val="00EA4ABF"/>
    <w:rsid w:val="00EA50F7"/>
    <w:rsid w:val="00EA525A"/>
    <w:rsid w:val="00EA528B"/>
    <w:rsid w:val="00EA5507"/>
    <w:rsid w:val="00EA562A"/>
    <w:rsid w:val="00EA5888"/>
    <w:rsid w:val="00EA6100"/>
    <w:rsid w:val="00EA6298"/>
    <w:rsid w:val="00EA6BE4"/>
    <w:rsid w:val="00EA7B35"/>
    <w:rsid w:val="00EA7D2F"/>
    <w:rsid w:val="00EB013E"/>
    <w:rsid w:val="00EB0160"/>
    <w:rsid w:val="00EB02BB"/>
    <w:rsid w:val="00EB0B0E"/>
    <w:rsid w:val="00EB0F36"/>
    <w:rsid w:val="00EB1226"/>
    <w:rsid w:val="00EB1711"/>
    <w:rsid w:val="00EB1950"/>
    <w:rsid w:val="00EB1AAD"/>
    <w:rsid w:val="00EB1D29"/>
    <w:rsid w:val="00EB1D7B"/>
    <w:rsid w:val="00EB1F32"/>
    <w:rsid w:val="00EB2BF1"/>
    <w:rsid w:val="00EB2C4D"/>
    <w:rsid w:val="00EB39CE"/>
    <w:rsid w:val="00EB3AD3"/>
    <w:rsid w:val="00EB455C"/>
    <w:rsid w:val="00EB4A3C"/>
    <w:rsid w:val="00EB59A1"/>
    <w:rsid w:val="00EB5C4C"/>
    <w:rsid w:val="00EB625F"/>
    <w:rsid w:val="00EB641A"/>
    <w:rsid w:val="00EB6746"/>
    <w:rsid w:val="00EB6E95"/>
    <w:rsid w:val="00EB6EA4"/>
    <w:rsid w:val="00EB7225"/>
    <w:rsid w:val="00EB732E"/>
    <w:rsid w:val="00EB750B"/>
    <w:rsid w:val="00EB7719"/>
    <w:rsid w:val="00EB79B0"/>
    <w:rsid w:val="00EB7C62"/>
    <w:rsid w:val="00EB7DD2"/>
    <w:rsid w:val="00EC06DC"/>
    <w:rsid w:val="00EC19CA"/>
    <w:rsid w:val="00EC1AF3"/>
    <w:rsid w:val="00EC2299"/>
    <w:rsid w:val="00EC229D"/>
    <w:rsid w:val="00EC29ED"/>
    <w:rsid w:val="00EC2D84"/>
    <w:rsid w:val="00EC3130"/>
    <w:rsid w:val="00EC3554"/>
    <w:rsid w:val="00EC400D"/>
    <w:rsid w:val="00EC4462"/>
    <w:rsid w:val="00EC4851"/>
    <w:rsid w:val="00EC4BC5"/>
    <w:rsid w:val="00EC4C61"/>
    <w:rsid w:val="00EC4CDA"/>
    <w:rsid w:val="00EC557D"/>
    <w:rsid w:val="00EC5D03"/>
    <w:rsid w:val="00EC6475"/>
    <w:rsid w:val="00EC65CE"/>
    <w:rsid w:val="00EC6B63"/>
    <w:rsid w:val="00EC6DD3"/>
    <w:rsid w:val="00EC71B4"/>
    <w:rsid w:val="00EC7267"/>
    <w:rsid w:val="00EC7303"/>
    <w:rsid w:val="00EC7A38"/>
    <w:rsid w:val="00ED02D2"/>
    <w:rsid w:val="00ED0C86"/>
    <w:rsid w:val="00ED18D4"/>
    <w:rsid w:val="00ED1900"/>
    <w:rsid w:val="00ED1FE3"/>
    <w:rsid w:val="00ED20FC"/>
    <w:rsid w:val="00ED22FB"/>
    <w:rsid w:val="00ED233D"/>
    <w:rsid w:val="00ED248C"/>
    <w:rsid w:val="00ED304E"/>
    <w:rsid w:val="00ED3841"/>
    <w:rsid w:val="00ED48F3"/>
    <w:rsid w:val="00ED4CAA"/>
    <w:rsid w:val="00ED4CCD"/>
    <w:rsid w:val="00ED4DE2"/>
    <w:rsid w:val="00ED51D7"/>
    <w:rsid w:val="00ED5ACC"/>
    <w:rsid w:val="00ED5C56"/>
    <w:rsid w:val="00ED6BC1"/>
    <w:rsid w:val="00ED6EF1"/>
    <w:rsid w:val="00ED7074"/>
    <w:rsid w:val="00ED70B2"/>
    <w:rsid w:val="00ED71B2"/>
    <w:rsid w:val="00ED75C3"/>
    <w:rsid w:val="00ED75CF"/>
    <w:rsid w:val="00ED78E7"/>
    <w:rsid w:val="00ED7BD6"/>
    <w:rsid w:val="00EE0007"/>
    <w:rsid w:val="00EE059A"/>
    <w:rsid w:val="00EE0BAC"/>
    <w:rsid w:val="00EE0FC3"/>
    <w:rsid w:val="00EE1099"/>
    <w:rsid w:val="00EE1714"/>
    <w:rsid w:val="00EE19D2"/>
    <w:rsid w:val="00EE1C03"/>
    <w:rsid w:val="00EE2116"/>
    <w:rsid w:val="00EE2310"/>
    <w:rsid w:val="00EE2656"/>
    <w:rsid w:val="00EE2A83"/>
    <w:rsid w:val="00EE35B6"/>
    <w:rsid w:val="00EE42D4"/>
    <w:rsid w:val="00EE453A"/>
    <w:rsid w:val="00EE4830"/>
    <w:rsid w:val="00EE4AB3"/>
    <w:rsid w:val="00EE4C44"/>
    <w:rsid w:val="00EE4E0B"/>
    <w:rsid w:val="00EE5389"/>
    <w:rsid w:val="00EE5539"/>
    <w:rsid w:val="00EE561A"/>
    <w:rsid w:val="00EE6406"/>
    <w:rsid w:val="00EE6D63"/>
    <w:rsid w:val="00EE6ECE"/>
    <w:rsid w:val="00EE7073"/>
    <w:rsid w:val="00EE7095"/>
    <w:rsid w:val="00EE74E3"/>
    <w:rsid w:val="00EE77FD"/>
    <w:rsid w:val="00EE79B0"/>
    <w:rsid w:val="00EE7B2D"/>
    <w:rsid w:val="00EF0867"/>
    <w:rsid w:val="00EF0B0B"/>
    <w:rsid w:val="00EF0DC8"/>
    <w:rsid w:val="00EF11BC"/>
    <w:rsid w:val="00EF12B8"/>
    <w:rsid w:val="00EF12E4"/>
    <w:rsid w:val="00EF13BD"/>
    <w:rsid w:val="00EF140B"/>
    <w:rsid w:val="00EF1DEB"/>
    <w:rsid w:val="00EF1EF0"/>
    <w:rsid w:val="00EF21F8"/>
    <w:rsid w:val="00EF26D3"/>
    <w:rsid w:val="00EF270C"/>
    <w:rsid w:val="00EF28FF"/>
    <w:rsid w:val="00EF2A4A"/>
    <w:rsid w:val="00EF2A84"/>
    <w:rsid w:val="00EF2D52"/>
    <w:rsid w:val="00EF30C0"/>
    <w:rsid w:val="00EF30ED"/>
    <w:rsid w:val="00EF333C"/>
    <w:rsid w:val="00EF381F"/>
    <w:rsid w:val="00EF4554"/>
    <w:rsid w:val="00EF51DD"/>
    <w:rsid w:val="00EF576B"/>
    <w:rsid w:val="00EF5B05"/>
    <w:rsid w:val="00EF6A87"/>
    <w:rsid w:val="00EF6C5D"/>
    <w:rsid w:val="00EF6FC6"/>
    <w:rsid w:val="00EF72FF"/>
    <w:rsid w:val="00EF73F2"/>
    <w:rsid w:val="00EF77A2"/>
    <w:rsid w:val="00EF793A"/>
    <w:rsid w:val="00EF7E4F"/>
    <w:rsid w:val="00F00345"/>
    <w:rsid w:val="00F00866"/>
    <w:rsid w:val="00F00B7F"/>
    <w:rsid w:val="00F00B86"/>
    <w:rsid w:val="00F0191A"/>
    <w:rsid w:val="00F01D99"/>
    <w:rsid w:val="00F02AC6"/>
    <w:rsid w:val="00F030D0"/>
    <w:rsid w:val="00F03F6B"/>
    <w:rsid w:val="00F04335"/>
    <w:rsid w:val="00F04696"/>
    <w:rsid w:val="00F04F86"/>
    <w:rsid w:val="00F0503D"/>
    <w:rsid w:val="00F05361"/>
    <w:rsid w:val="00F0566F"/>
    <w:rsid w:val="00F0572E"/>
    <w:rsid w:val="00F059B0"/>
    <w:rsid w:val="00F05A00"/>
    <w:rsid w:val="00F0638D"/>
    <w:rsid w:val="00F063BD"/>
    <w:rsid w:val="00F06F14"/>
    <w:rsid w:val="00F07645"/>
    <w:rsid w:val="00F07707"/>
    <w:rsid w:val="00F079E0"/>
    <w:rsid w:val="00F100AE"/>
    <w:rsid w:val="00F109DE"/>
    <w:rsid w:val="00F10A82"/>
    <w:rsid w:val="00F11B85"/>
    <w:rsid w:val="00F11E74"/>
    <w:rsid w:val="00F11F5F"/>
    <w:rsid w:val="00F1282E"/>
    <w:rsid w:val="00F12CFB"/>
    <w:rsid w:val="00F1324A"/>
    <w:rsid w:val="00F13C6C"/>
    <w:rsid w:val="00F13FED"/>
    <w:rsid w:val="00F1436B"/>
    <w:rsid w:val="00F145E5"/>
    <w:rsid w:val="00F1478B"/>
    <w:rsid w:val="00F149E0"/>
    <w:rsid w:val="00F14B36"/>
    <w:rsid w:val="00F1503F"/>
    <w:rsid w:val="00F1563E"/>
    <w:rsid w:val="00F15BDE"/>
    <w:rsid w:val="00F1600F"/>
    <w:rsid w:val="00F168D3"/>
    <w:rsid w:val="00F16E29"/>
    <w:rsid w:val="00F17101"/>
    <w:rsid w:val="00F1741D"/>
    <w:rsid w:val="00F17465"/>
    <w:rsid w:val="00F1751B"/>
    <w:rsid w:val="00F178B6"/>
    <w:rsid w:val="00F17908"/>
    <w:rsid w:val="00F17E8C"/>
    <w:rsid w:val="00F20024"/>
    <w:rsid w:val="00F20945"/>
    <w:rsid w:val="00F2104E"/>
    <w:rsid w:val="00F21827"/>
    <w:rsid w:val="00F21C0C"/>
    <w:rsid w:val="00F22209"/>
    <w:rsid w:val="00F225A2"/>
    <w:rsid w:val="00F22869"/>
    <w:rsid w:val="00F22F51"/>
    <w:rsid w:val="00F23093"/>
    <w:rsid w:val="00F23AB7"/>
    <w:rsid w:val="00F24595"/>
    <w:rsid w:val="00F2511C"/>
    <w:rsid w:val="00F25501"/>
    <w:rsid w:val="00F2588E"/>
    <w:rsid w:val="00F25C31"/>
    <w:rsid w:val="00F25FEE"/>
    <w:rsid w:val="00F261DB"/>
    <w:rsid w:val="00F26B00"/>
    <w:rsid w:val="00F26B99"/>
    <w:rsid w:val="00F26E9B"/>
    <w:rsid w:val="00F27235"/>
    <w:rsid w:val="00F27331"/>
    <w:rsid w:val="00F27447"/>
    <w:rsid w:val="00F2783E"/>
    <w:rsid w:val="00F27D3B"/>
    <w:rsid w:val="00F30A77"/>
    <w:rsid w:val="00F314A0"/>
    <w:rsid w:val="00F3183E"/>
    <w:rsid w:val="00F31E62"/>
    <w:rsid w:val="00F32116"/>
    <w:rsid w:val="00F3235C"/>
    <w:rsid w:val="00F32424"/>
    <w:rsid w:val="00F3273F"/>
    <w:rsid w:val="00F32957"/>
    <w:rsid w:val="00F32962"/>
    <w:rsid w:val="00F32E70"/>
    <w:rsid w:val="00F33359"/>
    <w:rsid w:val="00F336A7"/>
    <w:rsid w:val="00F34145"/>
    <w:rsid w:val="00F341E6"/>
    <w:rsid w:val="00F34299"/>
    <w:rsid w:val="00F34728"/>
    <w:rsid w:val="00F348DB"/>
    <w:rsid w:val="00F35173"/>
    <w:rsid w:val="00F353C4"/>
    <w:rsid w:val="00F3553E"/>
    <w:rsid w:val="00F35B27"/>
    <w:rsid w:val="00F35E21"/>
    <w:rsid w:val="00F36000"/>
    <w:rsid w:val="00F3611E"/>
    <w:rsid w:val="00F36160"/>
    <w:rsid w:val="00F36862"/>
    <w:rsid w:val="00F369F9"/>
    <w:rsid w:val="00F36D60"/>
    <w:rsid w:val="00F37141"/>
    <w:rsid w:val="00F372ED"/>
    <w:rsid w:val="00F3736B"/>
    <w:rsid w:val="00F3737C"/>
    <w:rsid w:val="00F37B53"/>
    <w:rsid w:val="00F37C6B"/>
    <w:rsid w:val="00F37D08"/>
    <w:rsid w:val="00F400AC"/>
    <w:rsid w:val="00F402BD"/>
    <w:rsid w:val="00F40620"/>
    <w:rsid w:val="00F40F3A"/>
    <w:rsid w:val="00F41147"/>
    <w:rsid w:val="00F413C1"/>
    <w:rsid w:val="00F417A0"/>
    <w:rsid w:val="00F4199F"/>
    <w:rsid w:val="00F425A2"/>
    <w:rsid w:val="00F43643"/>
    <w:rsid w:val="00F43D1B"/>
    <w:rsid w:val="00F4449D"/>
    <w:rsid w:val="00F44E8D"/>
    <w:rsid w:val="00F45B75"/>
    <w:rsid w:val="00F45BE8"/>
    <w:rsid w:val="00F462F1"/>
    <w:rsid w:val="00F465DD"/>
    <w:rsid w:val="00F46DA3"/>
    <w:rsid w:val="00F47374"/>
    <w:rsid w:val="00F479B0"/>
    <w:rsid w:val="00F47A9F"/>
    <w:rsid w:val="00F50561"/>
    <w:rsid w:val="00F505F4"/>
    <w:rsid w:val="00F50C83"/>
    <w:rsid w:val="00F50D36"/>
    <w:rsid w:val="00F51093"/>
    <w:rsid w:val="00F51627"/>
    <w:rsid w:val="00F51729"/>
    <w:rsid w:val="00F51836"/>
    <w:rsid w:val="00F51B50"/>
    <w:rsid w:val="00F52206"/>
    <w:rsid w:val="00F5241C"/>
    <w:rsid w:val="00F524D7"/>
    <w:rsid w:val="00F528CA"/>
    <w:rsid w:val="00F530B5"/>
    <w:rsid w:val="00F53178"/>
    <w:rsid w:val="00F53A34"/>
    <w:rsid w:val="00F53F3F"/>
    <w:rsid w:val="00F542A5"/>
    <w:rsid w:val="00F5458A"/>
    <w:rsid w:val="00F54634"/>
    <w:rsid w:val="00F55DED"/>
    <w:rsid w:val="00F567FF"/>
    <w:rsid w:val="00F56EB4"/>
    <w:rsid w:val="00F57445"/>
    <w:rsid w:val="00F574BA"/>
    <w:rsid w:val="00F576C6"/>
    <w:rsid w:val="00F5799C"/>
    <w:rsid w:val="00F57C0D"/>
    <w:rsid w:val="00F57D23"/>
    <w:rsid w:val="00F60043"/>
    <w:rsid w:val="00F60174"/>
    <w:rsid w:val="00F6024B"/>
    <w:rsid w:val="00F60321"/>
    <w:rsid w:val="00F60436"/>
    <w:rsid w:val="00F60561"/>
    <w:rsid w:val="00F612E8"/>
    <w:rsid w:val="00F613A4"/>
    <w:rsid w:val="00F6155B"/>
    <w:rsid w:val="00F6183A"/>
    <w:rsid w:val="00F61F74"/>
    <w:rsid w:val="00F61FBE"/>
    <w:rsid w:val="00F62047"/>
    <w:rsid w:val="00F625FB"/>
    <w:rsid w:val="00F62908"/>
    <w:rsid w:val="00F62A39"/>
    <w:rsid w:val="00F62D51"/>
    <w:rsid w:val="00F62EF2"/>
    <w:rsid w:val="00F63671"/>
    <w:rsid w:val="00F637BF"/>
    <w:rsid w:val="00F63B98"/>
    <w:rsid w:val="00F6489C"/>
    <w:rsid w:val="00F64D5D"/>
    <w:rsid w:val="00F64FBF"/>
    <w:rsid w:val="00F65145"/>
    <w:rsid w:val="00F65325"/>
    <w:rsid w:val="00F65C41"/>
    <w:rsid w:val="00F66077"/>
    <w:rsid w:val="00F66378"/>
    <w:rsid w:val="00F66638"/>
    <w:rsid w:val="00F6681E"/>
    <w:rsid w:val="00F670D4"/>
    <w:rsid w:val="00F67324"/>
    <w:rsid w:val="00F67836"/>
    <w:rsid w:val="00F67BFD"/>
    <w:rsid w:val="00F67C44"/>
    <w:rsid w:val="00F70199"/>
    <w:rsid w:val="00F706E0"/>
    <w:rsid w:val="00F70971"/>
    <w:rsid w:val="00F70CE1"/>
    <w:rsid w:val="00F70F2B"/>
    <w:rsid w:val="00F71BE5"/>
    <w:rsid w:val="00F71F46"/>
    <w:rsid w:val="00F725D0"/>
    <w:rsid w:val="00F72C5C"/>
    <w:rsid w:val="00F72F98"/>
    <w:rsid w:val="00F73015"/>
    <w:rsid w:val="00F73100"/>
    <w:rsid w:val="00F73580"/>
    <w:rsid w:val="00F73613"/>
    <w:rsid w:val="00F73764"/>
    <w:rsid w:val="00F73B13"/>
    <w:rsid w:val="00F7401A"/>
    <w:rsid w:val="00F7434A"/>
    <w:rsid w:val="00F74462"/>
    <w:rsid w:val="00F74477"/>
    <w:rsid w:val="00F74671"/>
    <w:rsid w:val="00F74875"/>
    <w:rsid w:val="00F74BAD"/>
    <w:rsid w:val="00F751DE"/>
    <w:rsid w:val="00F754ED"/>
    <w:rsid w:val="00F75AC7"/>
    <w:rsid w:val="00F75E66"/>
    <w:rsid w:val="00F76373"/>
    <w:rsid w:val="00F7639E"/>
    <w:rsid w:val="00F7664B"/>
    <w:rsid w:val="00F76E7F"/>
    <w:rsid w:val="00F77505"/>
    <w:rsid w:val="00F778ED"/>
    <w:rsid w:val="00F809E5"/>
    <w:rsid w:val="00F80E8F"/>
    <w:rsid w:val="00F80F57"/>
    <w:rsid w:val="00F81199"/>
    <w:rsid w:val="00F81FCA"/>
    <w:rsid w:val="00F826B7"/>
    <w:rsid w:val="00F82862"/>
    <w:rsid w:val="00F83178"/>
    <w:rsid w:val="00F83506"/>
    <w:rsid w:val="00F8354B"/>
    <w:rsid w:val="00F836D8"/>
    <w:rsid w:val="00F83915"/>
    <w:rsid w:val="00F84E0E"/>
    <w:rsid w:val="00F857E2"/>
    <w:rsid w:val="00F85A7F"/>
    <w:rsid w:val="00F85C01"/>
    <w:rsid w:val="00F85FBF"/>
    <w:rsid w:val="00F868CC"/>
    <w:rsid w:val="00F8698F"/>
    <w:rsid w:val="00F86F61"/>
    <w:rsid w:val="00F87084"/>
    <w:rsid w:val="00F874CD"/>
    <w:rsid w:val="00F8750E"/>
    <w:rsid w:val="00F87BF0"/>
    <w:rsid w:val="00F9021B"/>
    <w:rsid w:val="00F90628"/>
    <w:rsid w:val="00F90C8A"/>
    <w:rsid w:val="00F90DF2"/>
    <w:rsid w:val="00F912A8"/>
    <w:rsid w:val="00F919C1"/>
    <w:rsid w:val="00F91A6A"/>
    <w:rsid w:val="00F91AAD"/>
    <w:rsid w:val="00F91CB1"/>
    <w:rsid w:val="00F9230C"/>
    <w:rsid w:val="00F92A36"/>
    <w:rsid w:val="00F92FF3"/>
    <w:rsid w:val="00F93B44"/>
    <w:rsid w:val="00F93BF8"/>
    <w:rsid w:val="00F94164"/>
    <w:rsid w:val="00F945CD"/>
    <w:rsid w:val="00F94C35"/>
    <w:rsid w:val="00F94D8F"/>
    <w:rsid w:val="00F94DDB"/>
    <w:rsid w:val="00F9517F"/>
    <w:rsid w:val="00F9530E"/>
    <w:rsid w:val="00F9585A"/>
    <w:rsid w:val="00F95C4A"/>
    <w:rsid w:val="00F95EF3"/>
    <w:rsid w:val="00F96419"/>
    <w:rsid w:val="00F966D7"/>
    <w:rsid w:val="00F97994"/>
    <w:rsid w:val="00F97C7C"/>
    <w:rsid w:val="00F97D05"/>
    <w:rsid w:val="00F97E40"/>
    <w:rsid w:val="00FA0077"/>
    <w:rsid w:val="00FA010A"/>
    <w:rsid w:val="00FA0C42"/>
    <w:rsid w:val="00FA1067"/>
    <w:rsid w:val="00FA1880"/>
    <w:rsid w:val="00FA1B42"/>
    <w:rsid w:val="00FA261F"/>
    <w:rsid w:val="00FA2D45"/>
    <w:rsid w:val="00FA2E26"/>
    <w:rsid w:val="00FA3646"/>
    <w:rsid w:val="00FA3B53"/>
    <w:rsid w:val="00FA47F2"/>
    <w:rsid w:val="00FA495F"/>
    <w:rsid w:val="00FA4A04"/>
    <w:rsid w:val="00FA5411"/>
    <w:rsid w:val="00FA5632"/>
    <w:rsid w:val="00FA576E"/>
    <w:rsid w:val="00FA580E"/>
    <w:rsid w:val="00FA5CDE"/>
    <w:rsid w:val="00FA5F2E"/>
    <w:rsid w:val="00FA624A"/>
    <w:rsid w:val="00FA6362"/>
    <w:rsid w:val="00FA6755"/>
    <w:rsid w:val="00FA7114"/>
    <w:rsid w:val="00FA76FE"/>
    <w:rsid w:val="00FA7F32"/>
    <w:rsid w:val="00FB025F"/>
    <w:rsid w:val="00FB057E"/>
    <w:rsid w:val="00FB07DD"/>
    <w:rsid w:val="00FB08FD"/>
    <w:rsid w:val="00FB101A"/>
    <w:rsid w:val="00FB1CCE"/>
    <w:rsid w:val="00FB1E9C"/>
    <w:rsid w:val="00FB2018"/>
    <w:rsid w:val="00FB2AE9"/>
    <w:rsid w:val="00FB2E40"/>
    <w:rsid w:val="00FB2FE9"/>
    <w:rsid w:val="00FB309E"/>
    <w:rsid w:val="00FB30C4"/>
    <w:rsid w:val="00FB3400"/>
    <w:rsid w:val="00FB39BF"/>
    <w:rsid w:val="00FB3C52"/>
    <w:rsid w:val="00FB3D3D"/>
    <w:rsid w:val="00FB3DF1"/>
    <w:rsid w:val="00FB49FB"/>
    <w:rsid w:val="00FB55F3"/>
    <w:rsid w:val="00FB5796"/>
    <w:rsid w:val="00FB5C15"/>
    <w:rsid w:val="00FB5E48"/>
    <w:rsid w:val="00FB64E9"/>
    <w:rsid w:val="00FB66D2"/>
    <w:rsid w:val="00FB687A"/>
    <w:rsid w:val="00FB6CA4"/>
    <w:rsid w:val="00FB700D"/>
    <w:rsid w:val="00FB72AE"/>
    <w:rsid w:val="00FB78EA"/>
    <w:rsid w:val="00FB799C"/>
    <w:rsid w:val="00FC00AF"/>
    <w:rsid w:val="00FC01BE"/>
    <w:rsid w:val="00FC032A"/>
    <w:rsid w:val="00FC03CA"/>
    <w:rsid w:val="00FC06A0"/>
    <w:rsid w:val="00FC090E"/>
    <w:rsid w:val="00FC0B51"/>
    <w:rsid w:val="00FC1502"/>
    <w:rsid w:val="00FC1919"/>
    <w:rsid w:val="00FC2162"/>
    <w:rsid w:val="00FC21AC"/>
    <w:rsid w:val="00FC220E"/>
    <w:rsid w:val="00FC2783"/>
    <w:rsid w:val="00FC2A9C"/>
    <w:rsid w:val="00FC2DDD"/>
    <w:rsid w:val="00FC2E30"/>
    <w:rsid w:val="00FC32D8"/>
    <w:rsid w:val="00FC3631"/>
    <w:rsid w:val="00FC3704"/>
    <w:rsid w:val="00FC43BF"/>
    <w:rsid w:val="00FC4674"/>
    <w:rsid w:val="00FC5377"/>
    <w:rsid w:val="00FC5554"/>
    <w:rsid w:val="00FC598F"/>
    <w:rsid w:val="00FC5BEE"/>
    <w:rsid w:val="00FC67D7"/>
    <w:rsid w:val="00FC6CEF"/>
    <w:rsid w:val="00FC748A"/>
    <w:rsid w:val="00FC7714"/>
    <w:rsid w:val="00FC7762"/>
    <w:rsid w:val="00FD024E"/>
    <w:rsid w:val="00FD0D30"/>
    <w:rsid w:val="00FD0EF5"/>
    <w:rsid w:val="00FD1522"/>
    <w:rsid w:val="00FD15DF"/>
    <w:rsid w:val="00FD17BE"/>
    <w:rsid w:val="00FD1AD3"/>
    <w:rsid w:val="00FD1C0D"/>
    <w:rsid w:val="00FD1EBA"/>
    <w:rsid w:val="00FD1FC9"/>
    <w:rsid w:val="00FD2277"/>
    <w:rsid w:val="00FD2D44"/>
    <w:rsid w:val="00FD2F34"/>
    <w:rsid w:val="00FD3501"/>
    <w:rsid w:val="00FD361E"/>
    <w:rsid w:val="00FD374F"/>
    <w:rsid w:val="00FD3EB8"/>
    <w:rsid w:val="00FD4256"/>
    <w:rsid w:val="00FD5465"/>
    <w:rsid w:val="00FD5638"/>
    <w:rsid w:val="00FD5999"/>
    <w:rsid w:val="00FD5BF7"/>
    <w:rsid w:val="00FD5F8E"/>
    <w:rsid w:val="00FD5FB1"/>
    <w:rsid w:val="00FD6503"/>
    <w:rsid w:val="00FD678D"/>
    <w:rsid w:val="00FD6B04"/>
    <w:rsid w:val="00FD7B32"/>
    <w:rsid w:val="00FE00B8"/>
    <w:rsid w:val="00FE0284"/>
    <w:rsid w:val="00FE03B7"/>
    <w:rsid w:val="00FE043C"/>
    <w:rsid w:val="00FE0802"/>
    <w:rsid w:val="00FE083A"/>
    <w:rsid w:val="00FE0B9E"/>
    <w:rsid w:val="00FE1716"/>
    <w:rsid w:val="00FE1797"/>
    <w:rsid w:val="00FE189F"/>
    <w:rsid w:val="00FE2355"/>
    <w:rsid w:val="00FE281F"/>
    <w:rsid w:val="00FE2906"/>
    <w:rsid w:val="00FE2F61"/>
    <w:rsid w:val="00FE30DB"/>
    <w:rsid w:val="00FE35D3"/>
    <w:rsid w:val="00FE3A6C"/>
    <w:rsid w:val="00FE3B34"/>
    <w:rsid w:val="00FE3CBA"/>
    <w:rsid w:val="00FE48C7"/>
    <w:rsid w:val="00FE4B49"/>
    <w:rsid w:val="00FE51F2"/>
    <w:rsid w:val="00FE533F"/>
    <w:rsid w:val="00FE55D5"/>
    <w:rsid w:val="00FE56FB"/>
    <w:rsid w:val="00FE5703"/>
    <w:rsid w:val="00FE578E"/>
    <w:rsid w:val="00FE5883"/>
    <w:rsid w:val="00FE69A5"/>
    <w:rsid w:val="00FE6BA0"/>
    <w:rsid w:val="00FE7017"/>
    <w:rsid w:val="00FE739F"/>
    <w:rsid w:val="00FE7675"/>
    <w:rsid w:val="00FE76F3"/>
    <w:rsid w:val="00FE773A"/>
    <w:rsid w:val="00FF0472"/>
    <w:rsid w:val="00FF071A"/>
    <w:rsid w:val="00FF0744"/>
    <w:rsid w:val="00FF0CA4"/>
    <w:rsid w:val="00FF0E4E"/>
    <w:rsid w:val="00FF1081"/>
    <w:rsid w:val="00FF15C0"/>
    <w:rsid w:val="00FF17C2"/>
    <w:rsid w:val="00FF1939"/>
    <w:rsid w:val="00FF1D02"/>
    <w:rsid w:val="00FF1F5D"/>
    <w:rsid w:val="00FF20CA"/>
    <w:rsid w:val="00FF2CA0"/>
    <w:rsid w:val="00FF2D86"/>
    <w:rsid w:val="00FF2F05"/>
    <w:rsid w:val="00FF34A5"/>
    <w:rsid w:val="00FF3977"/>
    <w:rsid w:val="00FF3AA1"/>
    <w:rsid w:val="00FF3B45"/>
    <w:rsid w:val="00FF3C89"/>
    <w:rsid w:val="00FF3E9F"/>
    <w:rsid w:val="00FF4340"/>
    <w:rsid w:val="00FF4F8D"/>
    <w:rsid w:val="00FF5188"/>
    <w:rsid w:val="00FF5400"/>
    <w:rsid w:val="00FF57BB"/>
    <w:rsid w:val="00FF5F02"/>
    <w:rsid w:val="00FF6D14"/>
    <w:rsid w:val="00FF6ECB"/>
    <w:rsid w:val="00FF712C"/>
    <w:rsid w:val="00FF7658"/>
    <w:rsid w:val="00FF797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108"/>
    <o:shapelayout v:ext="edit">
      <o:idmap v:ext="edit" data="1"/>
      <o:rules v:ext="edit">
        <o:r id="V:Rule25" type="connector" idref="#_x0000_s1118"/>
        <o:r id="V:Rule26" type="connector" idref="#_x0000_s1110"/>
        <o:r id="V:Rule27" type="connector" idref="#_x0000_s1144"/>
        <o:r id="V:Rule28" type="connector" idref="#_x0000_s1121"/>
        <o:r id="V:Rule29" type="connector" idref="#_x0000_s1114"/>
        <o:r id="V:Rule30" type="connector" idref="#_x0000_s1143"/>
        <o:r id="V:Rule31" type="connector" idref="#_x0000_s1127"/>
        <o:r id="V:Rule32" type="connector" idref="#_x0000_s1119"/>
        <o:r id="V:Rule33" type="connector" idref="#_x0000_s1116"/>
        <o:r id="V:Rule34" type="connector" idref="#_x0000_s1129"/>
        <o:r id="V:Rule35" type="connector" idref="#_x0000_s1126"/>
        <o:r id="V:Rule36" type="connector" idref="#_x0000_s1128"/>
        <o:r id="V:Rule37" type="connector" idref="#_x0000_s1124"/>
        <o:r id="V:Rule38" type="connector" idref="#_x0000_s1122"/>
        <o:r id="V:Rule39" type="connector" idref="#_x0000_s1142"/>
        <o:r id="V:Rule40" type="connector" idref="#_x0000_s1125"/>
        <o:r id="V:Rule41" type="connector" idref="#_x0000_s1111"/>
        <o:r id="V:Rule42" type="connector" idref="#_x0000_s1117"/>
        <o:r id="V:Rule43" type="connector" idref="#_x0000_s1115"/>
        <o:r id="V:Rule44" type="connector" idref="#_x0000_s1113"/>
        <o:r id="V:Rule45" type="connector" idref="#_x0000_s1141"/>
        <o:r id="V:Rule46" type="connector" idref="#_x0000_s1120"/>
        <o:r id="V:Rule47" type="connector" idref="#_x0000_s1112"/>
        <o:r id="V:Rule48"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nhideWhenUsed="1" w:qFormat="1"/>
    <w:lsdException w:name="heading 6" w:unhideWhenUsed="1"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qFormat/>
    <w:rsid w:val="002C57DB"/>
    <w:pPr>
      <w:spacing w:line="312" w:lineRule="auto"/>
      <w:jc w:val="both"/>
    </w:pPr>
  </w:style>
  <w:style w:type="paragraph" w:styleId="Nadpis1">
    <w:name w:val="heading 1"/>
    <w:aliases w:val="Nadpis NOK 1"/>
    <w:basedOn w:val="Normln"/>
    <w:next w:val="Normln"/>
    <w:link w:val="Nadpis1Char"/>
    <w:uiPriority w:val="99"/>
    <w:qFormat/>
    <w:rsid w:val="00BD6E07"/>
    <w:pPr>
      <w:keepNext/>
      <w:numPr>
        <w:numId w:val="141"/>
      </w:numPr>
      <w:spacing w:before="120" w:after="120" w:line="240" w:lineRule="auto"/>
      <w:outlineLvl w:val="0"/>
    </w:pPr>
    <w:rPr>
      <w:rFonts w:ascii="Arial" w:hAnsi="Arial" w:cs="Arial"/>
      <w:b/>
      <w:bCs/>
      <w:caps/>
      <w:color w:val="000000"/>
      <w:kern w:val="32"/>
      <w:sz w:val="36"/>
      <w:szCs w:val="36"/>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link w:val="Nadpis2Char"/>
    <w:uiPriority w:val="99"/>
    <w:qFormat/>
    <w:rsid w:val="00390A73"/>
    <w:pPr>
      <w:keepNext/>
      <w:numPr>
        <w:ilvl w:val="1"/>
        <w:numId w:val="141"/>
      </w:numPr>
      <w:spacing w:before="240" w:after="240" w:line="240" w:lineRule="auto"/>
      <w:outlineLvl w:val="1"/>
    </w:pPr>
    <w:rPr>
      <w:rFonts w:ascii="Arial Narrow" w:hAnsi="Arial Narrow" w:cs="Arial Narrow"/>
      <w:b/>
      <w:bCs/>
      <w:color w:val="003366"/>
      <w:sz w:val="40"/>
      <w:szCs w:val="40"/>
    </w:rPr>
  </w:style>
  <w:style w:type="paragraph" w:styleId="Nadpis3">
    <w:name w:val="heading 3"/>
    <w:aliases w:val="Nadpis NOK 3"/>
    <w:basedOn w:val="Normln"/>
    <w:next w:val="Normln"/>
    <w:link w:val="Nadpis3Char"/>
    <w:uiPriority w:val="99"/>
    <w:qFormat/>
    <w:rsid w:val="009A7ADF"/>
    <w:pPr>
      <w:keepNext/>
      <w:numPr>
        <w:ilvl w:val="2"/>
        <w:numId w:val="141"/>
      </w:numPr>
      <w:spacing w:before="240" w:after="240"/>
      <w:outlineLvl w:val="2"/>
    </w:pPr>
    <w:rPr>
      <w:rFonts w:ascii="Arial" w:hAnsi="Arial" w:cs="Arial"/>
      <w:b/>
      <w:bCs/>
      <w:color w:val="0050A0"/>
      <w:sz w:val="26"/>
      <w:szCs w:val="26"/>
    </w:rPr>
  </w:style>
  <w:style w:type="paragraph" w:styleId="Nadpis4">
    <w:name w:val="heading 4"/>
    <w:aliases w:val="Titel"/>
    <w:basedOn w:val="Normln"/>
    <w:next w:val="Normln"/>
    <w:link w:val="Nadpis4Char"/>
    <w:uiPriority w:val="99"/>
    <w:qFormat/>
    <w:rsid w:val="00713CAB"/>
    <w:pPr>
      <w:keepNext/>
      <w:numPr>
        <w:ilvl w:val="3"/>
        <w:numId w:val="141"/>
      </w:numPr>
      <w:spacing w:before="240" w:after="60"/>
      <w:outlineLvl w:val="3"/>
    </w:pPr>
    <w:rPr>
      <w:b/>
      <w:bCs/>
      <w:sz w:val="28"/>
      <w:szCs w:val="28"/>
    </w:rPr>
  </w:style>
  <w:style w:type="paragraph" w:styleId="Nadpis5">
    <w:name w:val="heading 5"/>
    <w:basedOn w:val="Normln"/>
    <w:next w:val="Normln"/>
    <w:link w:val="Nadpis5Char"/>
    <w:uiPriority w:val="99"/>
    <w:qFormat/>
    <w:rsid w:val="00410677"/>
    <w:pPr>
      <w:numPr>
        <w:ilvl w:val="4"/>
        <w:numId w:val="141"/>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qFormat/>
    <w:rsid w:val="00410677"/>
    <w:pPr>
      <w:keepNext/>
      <w:keepLines/>
      <w:numPr>
        <w:ilvl w:val="5"/>
        <w:numId w:val="141"/>
      </w:numPr>
      <w:spacing w:before="200" w:line="240" w:lineRule="auto"/>
      <w:outlineLvl w:val="5"/>
    </w:pPr>
    <w:rPr>
      <w:rFonts w:ascii="Cambria" w:hAnsi="Cambria"/>
      <w:i/>
      <w:iCs/>
      <w:color w:val="243F60"/>
    </w:rPr>
  </w:style>
  <w:style w:type="paragraph" w:styleId="Nadpis7">
    <w:name w:val="heading 7"/>
    <w:basedOn w:val="Normln"/>
    <w:next w:val="Normln"/>
    <w:link w:val="Nadpis7Char"/>
    <w:uiPriority w:val="99"/>
    <w:qFormat/>
    <w:rsid w:val="00713CAB"/>
    <w:pPr>
      <w:numPr>
        <w:ilvl w:val="6"/>
        <w:numId w:val="141"/>
      </w:numPr>
      <w:spacing w:before="240" w:after="60" w:line="340" w:lineRule="atLeast"/>
      <w:outlineLvl w:val="6"/>
    </w:pPr>
    <w:rPr>
      <w:rFonts w:ascii="Arial" w:hAnsi="Arial" w:cs="Arial"/>
      <w:lang w:eastAsia="en-US"/>
    </w:rPr>
  </w:style>
  <w:style w:type="paragraph" w:styleId="Nadpis8">
    <w:name w:val="heading 8"/>
    <w:basedOn w:val="Normln"/>
    <w:next w:val="Normln"/>
    <w:link w:val="Nadpis8Char"/>
    <w:uiPriority w:val="99"/>
    <w:qFormat/>
    <w:rsid w:val="00713CAB"/>
    <w:pPr>
      <w:numPr>
        <w:ilvl w:val="7"/>
        <w:numId w:val="141"/>
      </w:numPr>
      <w:spacing w:before="240" w:after="60" w:line="340" w:lineRule="atLeast"/>
      <w:outlineLvl w:val="7"/>
    </w:pPr>
    <w:rPr>
      <w:rFonts w:ascii="Arial" w:hAnsi="Arial" w:cs="Arial"/>
      <w:i/>
      <w:iCs/>
      <w:lang w:eastAsia="en-US"/>
    </w:rPr>
  </w:style>
  <w:style w:type="paragraph" w:styleId="Nadpis9">
    <w:name w:val="heading 9"/>
    <w:aliases w:val="Nadpis 91"/>
    <w:basedOn w:val="Normln"/>
    <w:next w:val="Normln"/>
    <w:link w:val="Nadpis9Char"/>
    <w:uiPriority w:val="99"/>
    <w:qFormat/>
    <w:rsid w:val="00713CAB"/>
    <w:pPr>
      <w:numPr>
        <w:ilvl w:val="8"/>
        <w:numId w:val="141"/>
      </w:numPr>
      <w:spacing w:before="240" w:after="60" w:line="340" w:lineRule="atLeast"/>
      <w:outlineLvl w:val="8"/>
    </w:pPr>
    <w:rPr>
      <w:rFonts w:ascii="Arial" w:hAnsi="Arial"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NOK 1 Char"/>
    <w:basedOn w:val="Standardnpsmoodstavce"/>
    <w:link w:val="Nadpis1"/>
    <w:uiPriority w:val="99"/>
    <w:rsid w:val="00BD6E07"/>
    <w:rPr>
      <w:rFonts w:ascii="Arial" w:hAnsi="Arial" w:cs="Arial"/>
      <w:b/>
      <w:bCs/>
      <w:caps/>
      <w:color w:val="00000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link w:val="Nadpis2"/>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link w:val="Nadpis3"/>
    <w:uiPriority w:val="99"/>
    <w:semiHidden/>
    <w:rsid w:val="00972EFA"/>
    <w:rPr>
      <w:rFonts w:ascii="Cambria" w:hAnsi="Cambria" w:cs="Cambria"/>
      <w:b/>
      <w:bCs/>
      <w:sz w:val="26"/>
      <w:szCs w:val="26"/>
    </w:rPr>
  </w:style>
  <w:style w:type="character" w:customStyle="1" w:styleId="Nadpis4Char">
    <w:name w:val="Nadpis 4 Char"/>
    <w:aliases w:val="Titel Char"/>
    <w:basedOn w:val="Standardnpsmoodstavce"/>
    <w:link w:val="Nadpis4"/>
    <w:uiPriority w:val="99"/>
    <w:rsid w:val="00713CAB"/>
    <w:rPr>
      <w:b/>
      <w:bCs/>
      <w:sz w:val="28"/>
      <w:szCs w:val="28"/>
    </w:rPr>
  </w:style>
  <w:style w:type="character" w:customStyle="1" w:styleId="Nadpis7Char">
    <w:name w:val="Nadpis 7 Char"/>
    <w:basedOn w:val="Standardnpsmoodstavce"/>
    <w:link w:val="Nadpis7"/>
    <w:uiPriority w:val="99"/>
    <w:rsid w:val="00713CAB"/>
    <w:rPr>
      <w:rFonts w:ascii="Arial" w:hAnsi="Arial" w:cs="Arial"/>
      <w:lang w:eastAsia="en-US"/>
    </w:rPr>
  </w:style>
  <w:style w:type="character" w:customStyle="1" w:styleId="Nadpis8Char">
    <w:name w:val="Nadpis 8 Char"/>
    <w:basedOn w:val="Standardnpsmoodstavce"/>
    <w:link w:val="Nadpis8"/>
    <w:uiPriority w:val="99"/>
    <w:rsid w:val="00713CAB"/>
    <w:rPr>
      <w:rFonts w:ascii="Arial" w:hAnsi="Arial" w:cs="Arial"/>
      <w:i/>
      <w:iCs/>
      <w:lang w:eastAsia="en-US"/>
    </w:rPr>
  </w:style>
  <w:style w:type="character" w:customStyle="1" w:styleId="Nadpis9Char">
    <w:name w:val="Nadpis 9 Char"/>
    <w:aliases w:val="Nadpis 91 Char"/>
    <w:basedOn w:val="Standardnpsmoodstavce"/>
    <w:link w:val="Nadpis9"/>
    <w:uiPriority w:val="99"/>
    <w:rsid w:val="00713CAB"/>
    <w:rPr>
      <w:rFonts w:ascii="Arial" w:hAnsi="Arial" w:cs="Arial"/>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 w:val="20"/>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rPr>
      <w:rFonts w:ascii="Arial" w:hAnsi="Arial"/>
      <w:sz w:val="20"/>
    </w:r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 w:val="20"/>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semiHidden/>
    <w:rsid w:val="00B104A0"/>
    <w:rPr>
      <w:sz w:val="16"/>
      <w:szCs w:val="16"/>
    </w:rPr>
  </w:style>
  <w:style w:type="paragraph" w:styleId="Textkomente">
    <w:name w:val="annotation text"/>
    <w:basedOn w:val="Normln"/>
    <w:link w:val="TextkomenteChar"/>
    <w:uiPriority w:val="99"/>
    <w:rsid w:val="00B104A0"/>
    <w:rPr>
      <w:sz w:val="20"/>
      <w:szCs w:val="20"/>
    </w:rPr>
  </w:style>
  <w:style w:type="character" w:customStyle="1" w:styleId="CommentTextChar">
    <w:name w:val="Comment Text Char"/>
    <w:basedOn w:val="Standardnpsmoodstavce"/>
    <w:link w:val="Textkoment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ascii="Arial" w:hAnsi="Arial"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 w:val="20"/>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 w:val="20"/>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b/>
      <w:bCs/>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 w:val="20"/>
      <w:szCs w:val="20"/>
    </w:rPr>
  </w:style>
  <w:style w:type="paragraph" w:styleId="Obsah2">
    <w:name w:val="toc 2"/>
    <w:basedOn w:val="Normln"/>
    <w:next w:val="Normln"/>
    <w:autoRedefine/>
    <w:uiPriority w:val="39"/>
    <w:rsid w:val="00F2511C"/>
    <w:pPr>
      <w:ind w:left="220"/>
      <w:jc w:val="left"/>
    </w:pPr>
    <w:rPr>
      <w:smallCaps/>
      <w:sz w:val="20"/>
      <w:szCs w:val="20"/>
    </w:rPr>
  </w:style>
  <w:style w:type="paragraph" w:styleId="Obsah3">
    <w:name w:val="toc 3"/>
    <w:basedOn w:val="Normln"/>
    <w:next w:val="Normln"/>
    <w:autoRedefine/>
    <w:uiPriority w:val="39"/>
    <w:rsid w:val="000A0520"/>
    <w:pPr>
      <w:ind w:left="440"/>
      <w:jc w:val="left"/>
    </w:pPr>
    <w:rPr>
      <w:i/>
      <w:iCs/>
      <w:sz w:val="20"/>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uiPriority w:val="99"/>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ascii="Arial" w:hAnsi="Arial"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ascii="Arial" w:hAnsi="Arial"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ascii="Arial" w:hAnsi="Arial"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Nadpis NOK 2 Char Char1,Nadpis 2 Char2 Char Char2,Nadpis 2 Char1 Char Char Char2,Nadpis 2 Char Char Char Char Char2,Nadpis 2 Char Char1 Char Char2,Nadpis 2 Char1 Char1 Char2,Nadpis 2 Char Char Char1 Char2,Nadpis 2 Char Char Char2"/>
    <w:basedOn w:val="Standardnpsmoodstavce"/>
    <w:link w:val="Nadpis2"/>
    <w:uiPriority w:val="99"/>
    <w:rsid w:val="00390A73"/>
    <w:rPr>
      <w:rFonts w:ascii="Arial Narrow" w:hAnsi="Arial Narrow" w:cs="Arial Narrow"/>
      <w:b/>
      <w:bCs/>
      <w:color w:val="003366"/>
      <w:sz w:val="40"/>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Nadpis NOK 3 Char1"/>
    <w:basedOn w:val="Standardnpsmoodstavce"/>
    <w:link w:val="Nadpis3"/>
    <w:uiPriority w:val="99"/>
    <w:rsid w:val="00713CAB"/>
    <w:rPr>
      <w:rFonts w:ascii="Arial" w:hAnsi="Arial" w:cs="Arial"/>
      <w:b/>
      <w:bCs/>
      <w:color w:val="0050A0"/>
      <w:sz w:val="26"/>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99"/>
    <w:qFormat/>
    <w:rsid w:val="00713CAB"/>
    <w:pPr>
      <w:spacing w:before="120" w:after="120"/>
    </w:pPr>
    <w:rPr>
      <w:b/>
      <w:bCs/>
      <w:sz w:val="20"/>
      <w:szCs w:val="20"/>
    </w:rPr>
  </w:style>
  <w:style w:type="character" w:styleId="Siln">
    <w:name w:val="Strong"/>
    <w:basedOn w:val="Standardnpsmoodstavce"/>
    <w:uiPriority w:val="99"/>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3"/>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ascii="Arial" w:hAnsi="Arial" w:cs="Arial"/>
      <w:lang w:eastAsia="en-US"/>
    </w:rPr>
  </w:style>
  <w:style w:type="paragraph" w:customStyle="1" w:styleId="CharChar21">
    <w:name w:val="Char Char21"/>
    <w:basedOn w:val="Normln"/>
    <w:uiPriority w:val="99"/>
    <w:semiHidden/>
    <w:rsid w:val="00D956EC"/>
    <w:pPr>
      <w:spacing w:after="160" w:line="240" w:lineRule="exact"/>
    </w:pPr>
    <w:rPr>
      <w:rFonts w:ascii="Arial" w:hAnsi="Arial"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ascii="Arial" w:hAnsi="Arial" w:cs="Arial"/>
      <w:sz w:val="20"/>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uiPriority w:val="99"/>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uiPriority w:val="99"/>
    <w:rsid w:val="002D2458"/>
    <w:rPr>
      <w:sz w:val="22"/>
      <w:szCs w:val="22"/>
      <w:lang w:val="en-GB" w:eastAsia="en-US"/>
    </w:rPr>
  </w:style>
  <w:style w:type="paragraph" w:styleId="Seznamsodrkami">
    <w:name w:val="List Bullet"/>
    <w:basedOn w:val="Normln"/>
    <w:autoRedefine/>
    <w:uiPriority w:val="99"/>
    <w:rsid w:val="009E0D15"/>
    <w:pPr>
      <w:spacing w:before="60" w:after="60" w:line="288" w:lineRule="auto"/>
    </w:pPr>
    <w:rPr>
      <w:rFonts w:ascii="Arial" w:hAnsi="Arial" w:cs="Arial"/>
      <w:sz w:val="20"/>
      <w:szCs w:val="20"/>
      <w:lang w:eastAsia="en-US"/>
    </w:rPr>
  </w:style>
  <w:style w:type="paragraph" w:customStyle="1" w:styleId="ListDash">
    <w:name w:val="List Dash"/>
    <w:basedOn w:val="Normln"/>
    <w:uiPriority w:val="99"/>
    <w:rsid w:val="00082A51"/>
    <w:pPr>
      <w:numPr>
        <w:numId w:val="5"/>
      </w:numPr>
      <w:spacing w:after="240" w:line="240" w:lineRule="auto"/>
    </w:pPr>
    <w:rPr>
      <w:sz w:val="24"/>
      <w:szCs w:val="24"/>
      <w:lang w:val="en-GB" w:eastAsia="en-US"/>
    </w:rPr>
  </w:style>
  <w:style w:type="paragraph" w:customStyle="1" w:styleId="ListDash1">
    <w:name w:val="List Dash 1"/>
    <w:basedOn w:val="Normln"/>
    <w:rsid w:val="00082A51"/>
    <w:pPr>
      <w:numPr>
        <w:numId w:val="6"/>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7"/>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basedOn w:val="Normln"/>
    <w:link w:val="OdstavecseseznamemChar"/>
    <w:uiPriority w:val="34"/>
    <w:qFormat/>
    <w:rsid w:val="00ED233D"/>
    <w:pPr>
      <w:spacing w:line="240" w:lineRule="auto"/>
      <w:ind w:left="720"/>
    </w:pPr>
    <w:rPr>
      <w:sz w:val="24"/>
      <w:szCs w:val="24"/>
    </w:rPr>
  </w:style>
  <w:style w:type="character" w:customStyle="1" w:styleId="OdstavecseseznamemChar">
    <w:name w:val="Odstavec se seznamem Char"/>
    <w:basedOn w:val="Standardnpsmoodstavce"/>
    <w:link w:val="Odstavecseseznamem"/>
    <w:uiPriority w:val="34"/>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uiPriority w:val="99"/>
    <w:rsid w:val="0025798B"/>
    <w:pPr>
      <w:numPr>
        <w:numId w:val="19"/>
      </w:numPr>
      <w:spacing w:before="120" w:after="120" w:line="240" w:lineRule="auto"/>
    </w:pPr>
    <w:rPr>
      <w:sz w:val="24"/>
      <w:szCs w:val="24"/>
      <w:lang w:eastAsia="en-US"/>
    </w:rPr>
  </w:style>
  <w:style w:type="paragraph" w:customStyle="1" w:styleId="Tiret1">
    <w:name w:val="Tiret 1"/>
    <w:basedOn w:val="Normln"/>
    <w:uiPriority w:val="99"/>
    <w:rsid w:val="0025798B"/>
    <w:pPr>
      <w:numPr>
        <w:numId w:val="20"/>
      </w:numPr>
      <w:spacing w:before="120" w:after="120" w:line="240" w:lineRule="auto"/>
    </w:pPr>
    <w:rPr>
      <w:sz w:val="24"/>
      <w:szCs w:val="24"/>
      <w:lang w:eastAsia="en-US"/>
    </w:rPr>
  </w:style>
  <w:style w:type="paragraph" w:customStyle="1" w:styleId="Tiret2">
    <w:name w:val="Tiret 2"/>
    <w:basedOn w:val="Point2"/>
    <w:uiPriority w:val="99"/>
    <w:rsid w:val="0025798B"/>
    <w:pPr>
      <w:numPr>
        <w:numId w:val="21"/>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vraznn">
    <w:name w:val="Emphasis"/>
    <w:basedOn w:val="Standardnpsmoodstavce"/>
    <w:uiPriority w:val="99"/>
    <w:qFormat/>
    <w:rsid w:val="00F11E74"/>
    <w:rPr>
      <w:i/>
      <w:iCs/>
    </w:rPr>
  </w:style>
  <w:style w:type="paragraph" w:styleId="Nadpisobsahu">
    <w:name w:val="TOC Heading"/>
    <w:basedOn w:val="Nadpis1"/>
    <w:next w:val="Normln"/>
    <w:uiPriority w:val="99"/>
    <w:qFormat/>
    <w:rsid w:val="00313FDC"/>
    <w:pPr>
      <w:keepLines/>
      <w:spacing w:before="480" w:after="0" w:line="276" w:lineRule="auto"/>
      <w:jc w:val="left"/>
      <w:outlineLvl w:val="9"/>
    </w:pPr>
    <w:rPr>
      <w:rFonts w:ascii="Cambria" w:hAnsi="Cambria" w:cs="Cambria"/>
      <w:caps w:val="0"/>
      <w:color w:val="365F91"/>
      <w:kern w:val="0"/>
      <w:sz w:val="28"/>
      <w:szCs w:val="28"/>
      <w:lang w:eastAsia="en-US"/>
    </w:rPr>
  </w:style>
  <w:style w:type="paragraph" w:customStyle="1" w:styleId="glosar">
    <w:name w:val="glosar"/>
    <w:basedOn w:val="Normln"/>
    <w:rsid w:val="00F51729"/>
    <w:pPr>
      <w:spacing w:after="240" w:line="240" w:lineRule="auto"/>
      <w:jc w:val="left"/>
    </w:pPr>
    <w:rPr>
      <w:rFonts w:ascii="Arial" w:hAnsi="Arial"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 w:val="20"/>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NadpisNOK2">
    <w:name w:val="Nadpis NOK 2"/>
    <w:basedOn w:val="Nadpis2"/>
    <w:qFormat/>
    <w:rsid w:val="00405925"/>
    <w:pPr>
      <w:numPr>
        <w:numId w:val="52"/>
      </w:numPr>
    </w:pPr>
  </w:style>
  <w:style w:type="paragraph" w:customStyle="1" w:styleId="Textslovnicek">
    <w:name w:val="Text slovnicek"/>
    <w:basedOn w:val="Normln"/>
    <w:link w:val="TextslovnicekChar"/>
    <w:qFormat/>
    <w:rsid w:val="00A8388A"/>
    <w:pPr>
      <w:shd w:val="clear" w:color="auto" w:fill="FFFFFF"/>
      <w:spacing w:after="200" w:line="288" w:lineRule="auto"/>
    </w:pPr>
    <w:rPr>
      <w:rFonts w:ascii="Arial" w:hAnsi="Arial"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qFormat/>
    <w:rsid w:val="00991366"/>
    <w:pPr>
      <w:spacing w:after="200" w:line="288" w:lineRule="auto"/>
    </w:pPr>
    <w:rPr>
      <w:rFonts w:ascii="Arial" w:eastAsiaTheme="minorHAnsi" w:hAnsi="Arial"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ascii="Arial" w:hAnsi="Arial" w:cs="Arial"/>
    </w:rPr>
  </w:style>
  <w:style w:type="character" w:customStyle="1" w:styleId="Nadpis5Char">
    <w:name w:val="Nadpis 5 Char"/>
    <w:basedOn w:val="Standardnpsmoodstavce"/>
    <w:link w:val="Nadpis5"/>
    <w:uiPriority w:val="99"/>
    <w:rsid w:val="00410677"/>
    <w:rPr>
      <w:rFonts w:ascii="Calibri" w:hAnsi="Calibri"/>
      <w:b/>
      <w:bCs/>
      <w:i/>
      <w:iCs/>
      <w:sz w:val="26"/>
      <w:szCs w:val="26"/>
    </w:rPr>
  </w:style>
  <w:style w:type="character" w:customStyle="1" w:styleId="Nadpis6Char">
    <w:name w:val="Nadpis 6 Char"/>
    <w:basedOn w:val="Standardnpsmoodstavce"/>
    <w:link w:val="Nadpis6"/>
    <w:uiPriority w:val="99"/>
    <w:rsid w:val="00410677"/>
    <w:rPr>
      <w:rFonts w:ascii="Cambria" w:hAnsi="Cambria"/>
      <w:i/>
      <w:iCs/>
      <w:color w:val="243F6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 w:val="20"/>
      <w:szCs w:val="20"/>
    </w:rPr>
  </w:style>
  <w:style w:type="paragraph" w:customStyle="1" w:styleId="List1">
    <w:name w:val="List 1"/>
    <w:basedOn w:val="Normln"/>
    <w:uiPriority w:val="99"/>
    <w:semiHidden/>
    <w:rsid w:val="00410677"/>
    <w:pPr>
      <w:spacing w:line="240" w:lineRule="auto"/>
      <w:ind w:left="720" w:hanging="360"/>
      <w:jc w:val="left"/>
    </w:pPr>
    <w:rPr>
      <w:sz w:val="20"/>
      <w:szCs w:val="20"/>
    </w:rPr>
  </w:style>
  <w:style w:type="paragraph" w:customStyle="1" w:styleId="Seznam21">
    <w:name w:val="Seznam 21"/>
    <w:basedOn w:val="Normln"/>
    <w:uiPriority w:val="99"/>
    <w:semiHidden/>
    <w:rsid w:val="00410677"/>
    <w:pPr>
      <w:spacing w:line="240" w:lineRule="auto"/>
      <w:ind w:left="360" w:hanging="360"/>
      <w:jc w:val="left"/>
    </w:pPr>
    <w:rPr>
      <w:sz w:val="20"/>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 w:val="20"/>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 w:val="20"/>
      <w:szCs w:val="20"/>
    </w:rPr>
  </w:style>
  <w:style w:type="paragraph" w:customStyle="1" w:styleId="Seznam51">
    <w:name w:val="Seznam 51"/>
    <w:basedOn w:val="Normln"/>
    <w:uiPriority w:val="99"/>
    <w:semiHidden/>
    <w:rsid w:val="00410677"/>
    <w:pPr>
      <w:spacing w:line="240" w:lineRule="auto"/>
      <w:jc w:val="left"/>
    </w:pPr>
    <w:rPr>
      <w:sz w:val="20"/>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ascii="Arial" w:hAnsi="Arial"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uiPriority w:val="99"/>
    <w:rsid w:val="00410677"/>
    <w:pPr>
      <w:numPr>
        <w:numId w:val="69"/>
      </w:numPr>
      <w:spacing w:before="120" w:after="120" w:line="240" w:lineRule="auto"/>
    </w:pPr>
    <w:rPr>
      <w:sz w:val="24"/>
      <w:szCs w:val="24"/>
      <w:lang w:eastAsia="en-US"/>
    </w:rPr>
  </w:style>
  <w:style w:type="paragraph" w:customStyle="1" w:styleId="Point1number">
    <w:name w:val="Point 1 (number)"/>
    <w:basedOn w:val="Normln"/>
    <w:uiPriority w:val="99"/>
    <w:rsid w:val="00410677"/>
    <w:pPr>
      <w:numPr>
        <w:ilvl w:val="2"/>
        <w:numId w:val="69"/>
      </w:numPr>
      <w:spacing w:before="120" w:after="120" w:line="240" w:lineRule="auto"/>
    </w:pPr>
    <w:rPr>
      <w:sz w:val="24"/>
      <w:szCs w:val="24"/>
      <w:lang w:eastAsia="en-US"/>
    </w:rPr>
  </w:style>
  <w:style w:type="paragraph" w:customStyle="1" w:styleId="Point2number">
    <w:name w:val="Point 2 (number)"/>
    <w:basedOn w:val="Normln"/>
    <w:uiPriority w:val="99"/>
    <w:rsid w:val="00410677"/>
    <w:pPr>
      <w:numPr>
        <w:ilvl w:val="4"/>
        <w:numId w:val="69"/>
      </w:numPr>
      <w:spacing w:before="120" w:after="120" w:line="240" w:lineRule="auto"/>
    </w:pPr>
    <w:rPr>
      <w:sz w:val="24"/>
      <w:szCs w:val="24"/>
      <w:lang w:eastAsia="en-US"/>
    </w:rPr>
  </w:style>
  <w:style w:type="paragraph" w:customStyle="1" w:styleId="Point3number">
    <w:name w:val="Point 3 (number)"/>
    <w:basedOn w:val="Normln"/>
    <w:uiPriority w:val="99"/>
    <w:rsid w:val="00410677"/>
    <w:pPr>
      <w:numPr>
        <w:ilvl w:val="6"/>
        <w:numId w:val="69"/>
      </w:numPr>
      <w:spacing w:before="120" w:after="120" w:line="240" w:lineRule="auto"/>
    </w:pPr>
    <w:rPr>
      <w:sz w:val="24"/>
      <w:szCs w:val="24"/>
      <w:lang w:eastAsia="en-US"/>
    </w:rPr>
  </w:style>
  <w:style w:type="paragraph" w:customStyle="1" w:styleId="Point0letter">
    <w:name w:val="Point 0 (letter)"/>
    <w:basedOn w:val="Normln"/>
    <w:uiPriority w:val="99"/>
    <w:rsid w:val="00410677"/>
    <w:pPr>
      <w:numPr>
        <w:ilvl w:val="1"/>
        <w:numId w:val="69"/>
      </w:numPr>
      <w:spacing w:before="120" w:after="120" w:line="240" w:lineRule="auto"/>
    </w:pPr>
    <w:rPr>
      <w:sz w:val="24"/>
      <w:szCs w:val="24"/>
      <w:lang w:eastAsia="en-US"/>
    </w:rPr>
  </w:style>
  <w:style w:type="paragraph" w:customStyle="1" w:styleId="Point1letter">
    <w:name w:val="Point 1 (letter)"/>
    <w:basedOn w:val="Normln"/>
    <w:uiPriority w:val="99"/>
    <w:rsid w:val="00410677"/>
    <w:pPr>
      <w:numPr>
        <w:ilvl w:val="3"/>
        <w:numId w:val="69"/>
      </w:numPr>
      <w:spacing w:before="120" w:after="120" w:line="240" w:lineRule="auto"/>
    </w:pPr>
    <w:rPr>
      <w:sz w:val="24"/>
      <w:szCs w:val="24"/>
      <w:lang w:eastAsia="en-US"/>
    </w:rPr>
  </w:style>
  <w:style w:type="paragraph" w:customStyle="1" w:styleId="Point2letter">
    <w:name w:val="Point 2 (letter)"/>
    <w:basedOn w:val="Normln"/>
    <w:uiPriority w:val="99"/>
    <w:rsid w:val="00410677"/>
    <w:pPr>
      <w:numPr>
        <w:ilvl w:val="5"/>
        <w:numId w:val="69"/>
      </w:numPr>
      <w:spacing w:before="120" w:after="120" w:line="240" w:lineRule="auto"/>
    </w:pPr>
    <w:rPr>
      <w:sz w:val="24"/>
      <w:szCs w:val="24"/>
      <w:lang w:eastAsia="en-US"/>
    </w:rPr>
  </w:style>
  <w:style w:type="paragraph" w:customStyle="1" w:styleId="Point3letter">
    <w:name w:val="Point 3 (letter)"/>
    <w:basedOn w:val="Normln"/>
    <w:uiPriority w:val="99"/>
    <w:rsid w:val="00410677"/>
    <w:pPr>
      <w:numPr>
        <w:ilvl w:val="7"/>
        <w:numId w:val="69"/>
      </w:numPr>
      <w:spacing w:before="120" w:after="120" w:line="240" w:lineRule="auto"/>
    </w:pPr>
    <w:rPr>
      <w:sz w:val="24"/>
      <w:szCs w:val="24"/>
      <w:lang w:eastAsia="en-US"/>
    </w:rPr>
  </w:style>
  <w:style w:type="paragraph" w:customStyle="1" w:styleId="Point4letter">
    <w:name w:val="Point 4 (letter)"/>
    <w:basedOn w:val="Normln"/>
    <w:uiPriority w:val="99"/>
    <w:rsid w:val="00410677"/>
    <w:pPr>
      <w:numPr>
        <w:ilvl w:val="8"/>
        <w:numId w:val="69"/>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70"/>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 w:val="2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 w:val="20"/>
      <w:szCs w:val="20"/>
    </w:rPr>
  </w:style>
  <w:style w:type="paragraph" w:styleId="Podtitul">
    <w:name w:val="Subtitle"/>
    <w:basedOn w:val="Normln"/>
    <w:next w:val="Normln"/>
    <w:link w:val="PodtitulChar"/>
    <w:uiPriority w:val="99"/>
    <w:qFormat/>
    <w:rsid w:val="00410677"/>
    <w:pPr>
      <w:numPr>
        <w:ilvl w:val="1"/>
      </w:numPr>
      <w:spacing w:line="240"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410677"/>
    <w:rPr>
      <w:rFonts w:ascii="Cambria" w:hAnsi="Cambria"/>
      <w:i/>
      <w:iCs/>
      <w:color w:val="4F81BD"/>
      <w:spacing w:val="15"/>
      <w:sz w:val="24"/>
      <w:szCs w:val="24"/>
    </w:rPr>
  </w:style>
  <w:style w:type="paragraph" w:styleId="Nzev">
    <w:name w:val="Title"/>
    <w:basedOn w:val="Normln"/>
    <w:next w:val="Normln"/>
    <w:link w:val="NzevChar"/>
    <w:uiPriority w:val="99"/>
    <w:qFormat/>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 w:val="20"/>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izojazycne">
    <w:name w:val="cizojazycne"/>
    <w:basedOn w:val="Standardnpsmoodstavce"/>
    <w:uiPriority w:val="99"/>
    <w:rsid w:val="00410677"/>
  </w:style>
  <w:style w:type="paragraph" w:styleId="Citace">
    <w:name w:val="Quote"/>
    <w:basedOn w:val="Normln"/>
    <w:next w:val="Normln"/>
    <w:link w:val="CitaceChar"/>
    <w:uiPriority w:val="99"/>
    <w:qFormat/>
    <w:rsid w:val="00410677"/>
    <w:pPr>
      <w:spacing w:line="240" w:lineRule="auto"/>
    </w:pPr>
    <w:rPr>
      <w:i/>
      <w:iCs/>
      <w:color w:val="000000"/>
    </w:rPr>
  </w:style>
  <w:style w:type="character" w:customStyle="1" w:styleId="CitaceChar">
    <w:name w:val="Citace Char"/>
    <w:basedOn w:val="Standardnpsmoodstavce"/>
    <w:link w:val="Citace"/>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66"/>
      </w:numPr>
    </w:pPr>
    <w:rPr>
      <w:sz w:val="20"/>
      <w:szCs w:val="20"/>
    </w:rPr>
  </w:style>
  <w:style w:type="paragraph" w:customStyle="1" w:styleId="ImportWordListStyleDefinition1038312543">
    <w:name w:val="Import Word List Style Definition 1038312543"/>
    <w:rsid w:val="00410677"/>
    <w:pPr>
      <w:numPr>
        <w:numId w:val="67"/>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qFormat/>
    <w:rsid w:val="0091252E"/>
    <w:pPr>
      <w:spacing w:before="120" w:after="120"/>
    </w:pPr>
    <w:rPr>
      <w:rFonts w:ascii="Arial" w:eastAsiaTheme="minorEastAsia" w:hAnsi="Arial" w:cstheme="minorBidi"/>
      <w:sz w:val="20"/>
      <w:szCs w:val="20"/>
      <w:lang w:eastAsia="en-US" w:bidi="en-US"/>
    </w:rPr>
  </w:style>
  <w:style w:type="paragraph" w:customStyle="1" w:styleId="DAVA">
    <w:name w:val="DAVA"/>
    <w:basedOn w:val="Normln"/>
    <w:link w:val="DAVAChar"/>
    <w:qFormat/>
    <w:rsid w:val="00043842"/>
    <w:pPr>
      <w:spacing w:before="120" w:line="240" w:lineRule="auto"/>
    </w:pPr>
    <w:rPr>
      <w:sz w:val="24"/>
      <w:szCs w:val="24"/>
    </w:rPr>
  </w:style>
  <w:style w:type="character" w:customStyle="1" w:styleId="DAVAChar">
    <w:name w:val="DAVA Char"/>
    <w:basedOn w:val="Standardnpsmoodstavce"/>
    <w:link w:val="DAVA"/>
    <w:rsid w:val="00043842"/>
    <w:rPr>
      <w:sz w:val="24"/>
      <w:szCs w:val="24"/>
    </w:rPr>
  </w:style>
  <w:style w:type="paragraph" w:customStyle="1" w:styleId="Styl2">
    <w:name w:val="Styl2"/>
    <w:basedOn w:val="Normln"/>
    <w:qFormat/>
    <w:rsid w:val="00043842"/>
    <w:pPr>
      <w:spacing w:before="60" w:after="60" w:line="288" w:lineRule="auto"/>
    </w:pPr>
    <w:rPr>
      <w:rFonts w:ascii="Arial" w:eastAsia="Arial Unicode MS" w:hAnsi="Arial"/>
      <w:sz w:val="20"/>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s>
</file>

<file path=word/webSettings.xml><?xml version="1.0" encoding="utf-8"?>
<w:webSettings xmlns:r="http://schemas.openxmlformats.org/officeDocument/2006/relationships" xmlns:w="http://schemas.openxmlformats.org/wordprocessingml/2006/main">
  <w:divs>
    <w:div w:id="17893280">
      <w:bodyDiv w:val="1"/>
      <w:marLeft w:val="0"/>
      <w:marRight w:val="0"/>
      <w:marTop w:val="0"/>
      <w:marBottom w:val="0"/>
      <w:divBdr>
        <w:top w:val="none" w:sz="0" w:space="0" w:color="auto"/>
        <w:left w:val="none" w:sz="0" w:space="0" w:color="auto"/>
        <w:bottom w:val="none" w:sz="0" w:space="0" w:color="auto"/>
        <w:right w:val="none" w:sz="0" w:space="0" w:color="auto"/>
      </w:divBdr>
    </w:div>
    <w:div w:id="110515035">
      <w:bodyDiv w:val="1"/>
      <w:marLeft w:val="0"/>
      <w:marRight w:val="0"/>
      <w:marTop w:val="0"/>
      <w:marBottom w:val="0"/>
      <w:divBdr>
        <w:top w:val="none" w:sz="0" w:space="0" w:color="auto"/>
        <w:left w:val="none" w:sz="0" w:space="0" w:color="auto"/>
        <w:bottom w:val="none" w:sz="0" w:space="0" w:color="auto"/>
        <w:right w:val="none" w:sz="0" w:space="0" w:color="auto"/>
      </w:divBdr>
    </w:div>
    <w:div w:id="117116214">
      <w:bodyDiv w:val="1"/>
      <w:marLeft w:val="0"/>
      <w:marRight w:val="0"/>
      <w:marTop w:val="0"/>
      <w:marBottom w:val="0"/>
      <w:divBdr>
        <w:top w:val="none" w:sz="0" w:space="0" w:color="auto"/>
        <w:left w:val="none" w:sz="0" w:space="0" w:color="auto"/>
        <w:bottom w:val="none" w:sz="0" w:space="0" w:color="auto"/>
        <w:right w:val="none" w:sz="0" w:space="0" w:color="auto"/>
      </w:divBdr>
    </w:div>
    <w:div w:id="633801699">
      <w:bodyDiv w:val="1"/>
      <w:marLeft w:val="0"/>
      <w:marRight w:val="0"/>
      <w:marTop w:val="0"/>
      <w:marBottom w:val="0"/>
      <w:divBdr>
        <w:top w:val="none" w:sz="0" w:space="0" w:color="auto"/>
        <w:left w:val="none" w:sz="0" w:space="0" w:color="auto"/>
        <w:bottom w:val="none" w:sz="0" w:space="0" w:color="auto"/>
        <w:right w:val="none" w:sz="0" w:space="0" w:color="auto"/>
      </w:divBdr>
    </w:div>
    <w:div w:id="667758707">
      <w:bodyDiv w:val="1"/>
      <w:marLeft w:val="0"/>
      <w:marRight w:val="0"/>
      <w:marTop w:val="0"/>
      <w:marBottom w:val="0"/>
      <w:divBdr>
        <w:top w:val="none" w:sz="0" w:space="0" w:color="auto"/>
        <w:left w:val="none" w:sz="0" w:space="0" w:color="auto"/>
        <w:bottom w:val="none" w:sz="0" w:space="0" w:color="auto"/>
        <w:right w:val="none" w:sz="0" w:space="0" w:color="auto"/>
      </w:divBdr>
      <w:divsChild>
        <w:div w:id="2017733122">
          <w:marLeft w:val="547"/>
          <w:marRight w:val="0"/>
          <w:marTop w:val="240"/>
          <w:marBottom w:val="0"/>
          <w:divBdr>
            <w:top w:val="none" w:sz="0" w:space="0" w:color="auto"/>
            <w:left w:val="none" w:sz="0" w:space="0" w:color="auto"/>
            <w:bottom w:val="none" w:sz="0" w:space="0" w:color="auto"/>
            <w:right w:val="none" w:sz="0" w:space="0" w:color="auto"/>
          </w:divBdr>
        </w:div>
      </w:divsChild>
    </w:div>
    <w:div w:id="696927657">
      <w:bodyDiv w:val="1"/>
      <w:marLeft w:val="0"/>
      <w:marRight w:val="0"/>
      <w:marTop w:val="0"/>
      <w:marBottom w:val="0"/>
      <w:divBdr>
        <w:top w:val="none" w:sz="0" w:space="0" w:color="auto"/>
        <w:left w:val="none" w:sz="0" w:space="0" w:color="auto"/>
        <w:bottom w:val="none" w:sz="0" w:space="0" w:color="auto"/>
        <w:right w:val="none" w:sz="0" w:space="0" w:color="auto"/>
      </w:divBdr>
    </w:div>
    <w:div w:id="717049463">
      <w:marLeft w:val="0"/>
      <w:marRight w:val="0"/>
      <w:marTop w:val="0"/>
      <w:marBottom w:val="0"/>
      <w:divBdr>
        <w:top w:val="none" w:sz="0" w:space="0" w:color="auto"/>
        <w:left w:val="none" w:sz="0" w:space="0" w:color="auto"/>
        <w:bottom w:val="none" w:sz="0" w:space="0" w:color="auto"/>
        <w:right w:val="none" w:sz="0" w:space="0" w:color="auto"/>
      </w:divBdr>
    </w:div>
    <w:div w:id="717049464">
      <w:marLeft w:val="0"/>
      <w:marRight w:val="0"/>
      <w:marTop w:val="0"/>
      <w:marBottom w:val="0"/>
      <w:divBdr>
        <w:top w:val="none" w:sz="0" w:space="0" w:color="auto"/>
        <w:left w:val="none" w:sz="0" w:space="0" w:color="auto"/>
        <w:bottom w:val="none" w:sz="0" w:space="0" w:color="auto"/>
        <w:right w:val="none" w:sz="0" w:space="0" w:color="auto"/>
      </w:divBdr>
    </w:div>
    <w:div w:id="717049465">
      <w:marLeft w:val="0"/>
      <w:marRight w:val="0"/>
      <w:marTop w:val="0"/>
      <w:marBottom w:val="0"/>
      <w:divBdr>
        <w:top w:val="none" w:sz="0" w:space="0" w:color="auto"/>
        <w:left w:val="none" w:sz="0" w:space="0" w:color="auto"/>
        <w:bottom w:val="none" w:sz="0" w:space="0" w:color="auto"/>
        <w:right w:val="none" w:sz="0" w:space="0" w:color="auto"/>
      </w:divBdr>
    </w:div>
    <w:div w:id="717049467">
      <w:marLeft w:val="0"/>
      <w:marRight w:val="0"/>
      <w:marTop w:val="0"/>
      <w:marBottom w:val="0"/>
      <w:divBdr>
        <w:top w:val="none" w:sz="0" w:space="0" w:color="auto"/>
        <w:left w:val="none" w:sz="0" w:space="0" w:color="auto"/>
        <w:bottom w:val="none" w:sz="0" w:space="0" w:color="auto"/>
        <w:right w:val="none" w:sz="0" w:space="0" w:color="auto"/>
      </w:divBdr>
    </w:div>
    <w:div w:id="717049469">
      <w:marLeft w:val="0"/>
      <w:marRight w:val="0"/>
      <w:marTop w:val="0"/>
      <w:marBottom w:val="0"/>
      <w:divBdr>
        <w:top w:val="none" w:sz="0" w:space="0" w:color="auto"/>
        <w:left w:val="none" w:sz="0" w:space="0" w:color="auto"/>
        <w:bottom w:val="none" w:sz="0" w:space="0" w:color="auto"/>
        <w:right w:val="none" w:sz="0" w:space="0" w:color="auto"/>
      </w:divBdr>
      <w:divsChild>
        <w:div w:id="717049479">
          <w:marLeft w:val="0"/>
          <w:marRight w:val="0"/>
          <w:marTop w:val="0"/>
          <w:marBottom w:val="0"/>
          <w:divBdr>
            <w:top w:val="none" w:sz="0" w:space="0" w:color="auto"/>
            <w:left w:val="single" w:sz="6" w:space="0" w:color="FFFFFF"/>
            <w:bottom w:val="single" w:sz="6" w:space="0" w:color="FFFFFF"/>
            <w:right w:val="single" w:sz="6" w:space="0" w:color="FFFFFF"/>
          </w:divBdr>
          <w:divsChild>
            <w:div w:id="717049476">
              <w:marLeft w:val="0"/>
              <w:marRight w:val="0"/>
              <w:marTop w:val="0"/>
              <w:marBottom w:val="0"/>
              <w:divBdr>
                <w:top w:val="none" w:sz="0" w:space="0" w:color="auto"/>
                <w:left w:val="single" w:sz="6" w:space="0" w:color="FFFFFF"/>
                <w:bottom w:val="single" w:sz="6" w:space="0" w:color="FFFFFF"/>
                <w:right w:val="single" w:sz="6" w:space="0" w:color="FFFFFF"/>
              </w:divBdr>
              <w:divsChild>
                <w:div w:id="717049480">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7">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2">
                          <w:marLeft w:val="0"/>
                          <w:marRight w:val="0"/>
                          <w:marTop w:val="0"/>
                          <w:marBottom w:val="0"/>
                          <w:divBdr>
                            <w:top w:val="none" w:sz="0" w:space="0" w:color="auto"/>
                            <w:left w:val="none" w:sz="0" w:space="0" w:color="auto"/>
                            <w:bottom w:val="none" w:sz="0" w:space="0" w:color="auto"/>
                            <w:right w:val="none" w:sz="0" w:space="0" w:color="auto"/>
                          </w:divBdr>
                          <w:divsChild>
                            <w:div w:id="717049470">
                              <w:marLeft w:val="0"/>
                              <w:marRight w:val="0"/>
                              <w:marTop w:val="0"/>
                              <w:marBottom w:val="0"/>
                              <w:divBdr>
                                <w:top w:val="none" w:sz="0" w:space="0" w:color="auto"/>
                                <w:left w:val="none" w:sz="0" w:space="0" w:color="auto"/>
                                <w:bottom w:val="none" w:sz="0" w:space="0" w:color="auto"/>
                                <w:right w:val="none" w:sz="0" w:space="0" w:color="auto"/>
                              </w:divBdr>
                            </w:div>
                            <w:div w:id="7170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9474">
      <w:marLeft w:val="0"/>
      <w:marRight w:val="0"/>
      <w:marTop w:val="0"/>
      <w:marBottom w:val="0"/>
      <w:divBdr>
        <w:top w:val="none" w:sz="0" w:space="0" w:color="auto"/>
        <w:left w:val="none" w:sz="0" w:space="0" w:color="auto"/>
        <w:bottom w:val="none" w:sz="0" w:space="0" w:color="auto"/>
        <w:right w:val="none" w:sz="0" w:space="0" w:color="auto"/>
      </w:divBdr>
      <w:divsChild>
        <w:div w:id="717049466">
          <w:marLeft w:val="0"/>
          <w:marRight w:val="0"/>
          <w:marTop w:val="0"/>
          <w:marBottom w:val="0"/>
          <w:divBdr>
            <w:top w:val="none" w:sz="0" w:space="0" w:color="auto"/>
            <w:left w:val="none" w:sz="0" w:space="0" w:color="auto"/>
            <w:bottom w:val="none" w:sz="0" w:space="0" w:color="auto"/>
            <w:right w:val="none" w:sz="0" w:space="0" w:color="auto"/>
          </w:divBdr>
        </w:div>
      </w:divsChild>
    </w:div>
    <w:div w:id="717049483">
      <w:marLeft w:val="0"/>
      <w:marRight w:val="0"/>
      <w:marTop w:val="0"/>
      <w:marBottom w:val="0"/>
      <w:divBdr>
        <w:top w:val="none" w:sz="0" w:space="0" w:color="auto"/>
        <w:left w:val="none" w:sz="0" w:space="0" w:color="auto"/>
        <w:bottom w:val="none" w:sz="0" w:space="0" w:color="auto"/>
        <w:right w:val="none" w:sz="0" w:space="0" w:color="auto"/>
      </w:divBdr>
      <w:divsChild>
        <w:div w:id="717049484">
          <w:marLeft w:val="0"/>
          <w:marRight w:val="0"/>
          <w:marTop w:val="0"/>
          <w:marBottom w:val="0"/>
          <w:divBdr>
            <w:top w:val="none" w:sz="0" w:space="0" w:color="auto"/>
            <w:left w:val="none" w:sz="0" w:space="0" w:color="auto"/>
            <w:bottom w:val="none" w:sz="0" w:space="0" w:color="auto"/>
            <w:right w:val="none" w:sz="0" w:space="0" w:color="auto"/>
          </w:divBdr>
          <w:divsChild>
            <w:div w:id="717049478">
              <w:marLeft w:val="0"/>
              <w:marRight w:val="0"/>
              <w:marTop w:val="0"/>
              <w:marBottom w:val="0"/>
              <w:divBdr>
                <w:top w:val="none" w:sz="0" w:space="0" w:color="auto"/>
                <w:left w:val="none" w:sz="0" w:space="0" w:color="auto"/>
                <w:bottom w:val="none" w:sz="0" w:space="0" w:color="auto"/>
                <w:right w:val="none" w:sz="0" w:space="0" w:color="auto"/>
              </w:divBdr>
              <w:divsChild>
                <w:div w:id="717049475">
                  <w:marLeft w:val="0"/>
                  <w:marRight w:val="0"/>
                  <w:marTop w:val="0"/>
                  <w:marBottom w:val="0"/>
                  <w:divBdr>
                    <w:top w:val="none" w:sz="0" w:space="0" w:color="auto"/>
                    <w:left w:val="none" w:sz="0" w:space="0" w:color="auto"/>
                    <w:bottom w:val="none" w:sz="0" w:space="0" w:color="auto"/>
                    <w:right w:val="none" w:sz="0" w:space="0" w:color="auto"/>
                  </w:divBdr>
                  <w:divsChild>
                    <w:div w:id="717049486">
                      <w:marLeft w:val="0"/>
                      <w:marRight w:val="0"/>
                      <w:marTop w:val="0"/>
                      <w:marBottom w:val="0"/>
                      <w:divBdr>
                        <w:top w:val="none" w:sz="0" w:space="0" w:color="auto"/>
                        <w:left w:val="none" w:sz="0" w:space="0" w:color="auto"/>
                        <w:bottom w:val="none" w:sz="0" w:space="0" w:color="auto"/>
                        <w:right w:val="none" w:sz="0" w:space="0" w:color="auto"/>
                      </w:divBdr>
                      <w:divsChild>
                        <w:div w:id="717049482">
                          <w:marLeft w:val="0"/>
                          <w:marRight w:val="0"/>
                          <w:marTop w:val="0"/>
                          <w:marBottom w:val="0"/>
                          <w:divBdr>
                            <w:top w:val="none" w:sz="0" w:space="0" w:color="auto"/>
                            <w:left w:val="none" w:sz="0" w:space="0" w:color="auto"/>
                            <w:bottom w:val="none" w:sz="0" w:space="0" w:color="auto"/>
                            <w:right w:val="none" w:sz="0" w:space="0" w:color="auto"/>
                          </w:divBdr>
                          <w:divsChild>
                            <w:div w:id="717049473">
                              <w:marLeft w:val="0"/>
                              <w:marRight w:val="0"/>
                              <w:marTop w:val="0"/>
                              <w:marBottom w:val="0"/>
                              <w:divBdr>
                                <w:top w:val="none" w:sz="0" w:space="0" w:color="auto"/>
                                <w:left w:val="none" w:sz="0" w:space="0" w:color="auto"/>
                                <w:bottom w:val="none" w:sz="0" w:space="0" w:color="auto"/>
                                <w:right w:val="none" w:sz="0" w:space="0" w:color="auto"/>
                              </w:divBdr>
                              <w:divsChild>
                                <w:div w:id="717049481">
                                  <w:marLeft w:val="0"/>
                                  <w:marRight w:val="0"/>
                                  <w:marTop w:val="0"/>
                                  <w:marBottom w:val="0"/>
                                  <w:divBdr>
                                    <w:top w:val="single" w:sz="4" w:space="0" w:color="F5F5F5"/>
                                    <w:left w:val="single" w:sz="4" w:space="0" w:color="F5F5F5"/>
                                    <w:bottom w:val="single" w:sz="4" w:space="0" w:color="F5F5F5"/>
                                    <w:right w:val="single" w:sz="4" w:space="0" w:color="F5F5F5"/>
                                  </w:divBdr>
                                  <w:divsChild>
                                    <w:div w:id="717049471">
                                      <w:marLeft w:val="0"/>
                                      <w:marRight w:val="0"/>
                                      <w:marTop w:val="0"/>
                                      <w:marBottom w:val="0"/>
                                      <w:divBdr>
                                        <w:top w:val="none" w:sz="0" w:space="0" w:color="auto"/>
                                        <w:left w:val="none" w:sz="0" w:space="0" w:color="auto"/>
                                        <w:bottom w:val="none" w:sz="0" w:space="0" w:color="auto"/>
                                        <w:right w:val="none" w:sz="0" w:space="0" w:color="auto"/>
                                      </w:divBdr>
                                      <w:divsChild>
                                        <w:div w:id="717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9487">
      <w:marLeft w:val="0"/>
      <w:marRight w:val="0"/>
      <w:marTop w:val="0"/>
      <w:marBottom w:val="0"/>
      <w:divBdr>
        <w:top w:val="none" w:sz="0" w:space="0" w:color="auto"/>
        <w:left w:val="none" w:sz="0" w:space="0" w:color="auto"/>
        <w:bottom w:val="none" w:sz="0" w:space="0" w:color="auto"/>
        <w:right w:val="none" w:sz="0" w:space="0" w:color="auto"/>
      </w:divBdr>
    </w:div>
    <w:div w:id="717049488">
      <w:marLeft w:val="0"/>
      <w:marRight w:val="0"/>
      <w:marTop w:val="0"/>
      <w:marBottom w:val="0"/>
      <w:divBdr>
        <w:top w:val="none" w:sz="0" w:space="0" w:color="auto"/>
        <w:left w:val="none" w:sz="0" w:space="0" w:color="auto"/>
        <w:bottom w:val="none" w:sz="0" w:space="0" w:color="auto"/>
        <w:right w:val="none" w:sz="0" w:space="0" w:color="auto"/>
      </w:divBdr>
    </w:div>
    <w:div w:id="717049492">
      <w:marLeft w:val="0"/>
      <w:marRight w:val="0"/>
      <w:marTop w:val="0"/>
      <w:marBottom w:val="0"/>
      <w:divBdr>
        <w:top w:val="none" w:sz="0" w:space="0" w:color="auto"/>
        <w:left w:val="none" w:sz="0" w:space="0" w:color="auto"/>
        <w:bottom w:val="none" w:sz="0" w:space="0" w:color="auto"/>
        <w:right w:val="none" w:sz="0" w:space="0" w:color="auto"/>
      </w:divBdr>
    </w:div>
    <w:div w:id="717049498">
      <w:marLeft w:val="0"/>
      <w:marRight w:val="0"/>
      <w:marTop w:val="0"/>
      <w:marBottom w:val="0"/>
      <w:divBdr>
        <w:top w:val="none" w:sz="0" w:space="0" w:color="auto"/>
        <w:left w:val="none" w:sz="0" w:space="0" w:color="auto"/>
        <w:bottom w:val="none" w:sz="0" w:space="0" w:color="auto"/>
        <w:right w:val="none" w:sz="0" w:space="0" w:color="auto"/>
      </w:divBdr>
    </w:div>
    <w:div w:id="717049500">
      <w:marLeft w:val="0"/>
      <w:marRight w:val="0"/>
      <w:marTop w:val="0"/>
      <w:marBottom w:val="0"/>
      <w:divBdr>
        <w:top w:val="none" w:sz="0" w:space="0" w:color="auto"/>
        <w:left w:val="none" w:sz="0" w:space="0" w:color="auto"/>
        <w:bottom w:val="none" w:sz="0" w:space="0" w:color="auto"/>
        <w:right w:val="none" w:sz="0" w:space="0" w:color="auto"/>
      </w:divBdr>
      <w:divsChild>
        <w:div w:id="717049503">
          <w:marLeft w:val="0"/>
          <w:marRight w:val="0"/>
          <w:marTop w:val="0"/>
          <w:marBottom w:val="0"/>
          <w:divBdr>
            <w:top w:val="none" w:sz="0" w:space="0" w:color="auto"/>
            <w:left w:val="none" w:sz="0" w:space="0" w:color="auto"/>
            <w:bottom w:val="none" w:sz="0" w:space="0" w:color="auto"/>
            <w:right w:val="none" w:sz="0" w:space="0" w:color="auto"/>
          </w:divBdr>
        </w:div>
      </w:divsChild>
    </w:div>
    <w:div w:id="717049504">
      <w:marLeft w:val="0"/>
      <w:marRight w:val="0"/>
      <w:marTop w:val="0"/>
      <w:marBottom w:val="0"/>
      <w:divBdr>
        <w:top w:val="none" w:sz="0" w:space="0" w:color="auto"/>
        <w:left w:val="none" w:sz="0" w:space="0" w:color="auto"/>
        <w:bottom w:val="none" w:sz="0" w:space="0" w:color="auto"/>
        <w:right w:val="none" w:sz="0" w:space="0" w:color="auto"/>
      </w:divBdr>
      <w:divsChild>
        <w:div w:id="717049491">
          <w:marLeft w:val="0"/>
          <w:marRight w:val="0"/>
          <w:marTop w:val="0"/>
          <w:marBottom w:val="0"/>
          <w:divBdr>
            <w:top w:val="none" w:sz="0" w:space="0" w:color="auto"/>
            <w:left w:val="none" w:sz="0" w:space="0" w:color="auto"/>
            <w:bottom w:val="none" w:sz="0" w:space="0" w:color="auto"/>
            <w:right w:val="none" w:sz="0" w:space="0" w:color="auto"/>
          </w:divBdr>
          <w:divsChild>
            <w:div w:id="717049493">
              <w:marLeft w:val="0"/>
              <w:marRight w:val="0"/>
              <w:marTop w:val="0"/>
              <w:marBottom w:val="0"/>
              <w:divBdr>
                <w:top w:val="none" w:sz="0" w:space="0" w:color="auto"/>
                <w:left w:val="none" w:sz="0" w:space="0" w:color="auto"/>
                <w:bottom w:val="none" w:sz="0" w:space="0" w:color="auto"/>
                <w:right w:val="none" w:sz="0" w:space="0" w:color="auto"/>
              </w:divBdr>
            </w:div>
            <w:div w:id="717049495">
              <w:marLeft w:val="0"/>
              <w:marRight w:val="0"/>
              <w:marTop w:val="0"/>
              <w:marBottom w:val="0"/>
              <w:divBdr>
                <w:top w:val="none" w:sz="0" w:space="0" w:color="auto"/>
                <w:left w:val="none" w:sz="0" w:space="0" w:color="auto"/>
                <w:bottom w:val="none" w:sz="0" w:space="0" w:color="auto"/>
                <w:right w:val="none" w:sz="0" w:space="0" w:color="auto"/>
              </w:divBdr>
            </w:div>
            <w:div w:id="717049496">
              <w:marLeft w:val="0"/>
              <w:marRight w:val="0"/>
              <w:marTop w:val="0"/>
              <w:marBottom w:val="0"/>
              <w:divBdr>
                <w:top w:val="none" w:sz="0" w:space="0" w:color="auto"/>
                <w:left w:val="none" w:sz="0" w:space="0" w:color="auto"/>
                <w:bottom w:val="none" w:sz="0" w:space="0" w:color="auto"/>
                <w:right w:val="none" w:sz="0" w:space="0" w:color="auto"/>
              </w:divBdr>
            </w:div>
            <w:div w:id="717049507">
              <w:marLeft w:val="0"/>
              <w:marRight w:val="0"/>
              <w:marTop w:val="0"/>
              <w:marBottom w:val="0"/>
              <w:divBdr>
                <w:top w:val="none" w:sz="0" w:space="0" w:color="auto"/>
                <w:left w:val="none" w:sz="0" w:space="0" w:color="auto"/>
                <w:bottom w:val="none" w:sz="0" w:space="0" w:color="auto"/>
                <w:right w:val="none" w:sz="0" w:space="0" w:color="auto"/>
              </w:divBdr>
            </w:div>
            <w:div w:id="717049508">
              <w:marLeft w:val="0"/>
              <w:marRight w:val="0"/>
              <w:marTop w:val="0"/>
              <w:marBottom w:val="0"/>
              <w:divBdr>
                <w:top w:val="none" w:sz="0" w:space="0" w:color="auto"/>
                <w:left w:val="none" w:sz="0" w:space="0" w:color="auto"/>
                <w:bottom w:val="none" w:sz="0" w:space="0" w:color="auto"/>
                <w:right w:val="none" w:sz="0" w:space="0" w:color="auto"/>
              </w:divBdr>
            </w:div>
            <w:div w:id="717049509">
              <w:marLeft w:val="0"/>
              <w:marRight w:val="0"/>
              <w:marTop w:val="0"/>
              <w:marBottom w:val="0"/>
              <w:divBdr>
                <w:top w:val="none" w:sz="0" w:space="0" w:color="auto"/>
                <w:left w:val="none" w:sz="0" w:space="0" w:color="auto"/>
                <w:bottom w:val="none" w:sz="0" w:space="0" w:color="auto"/>
                <w:right w:val="none" w:sz="0" w:space="0" w:color="auto"/>
              </w:divBdr>
            </w:div>
            <w:div w:id="717049512">
              <w:marLeft w:val="0"/>
              <w:marRight w:val="0"/>
              <w:marTop w:val="0"/>
              <w:marBottom w:val="0"/>
              <w:divBdr>
                <w:top w:val="none" w:sz="0" w:space="0" w:color="auto"/>
                <w:left w:val="none" w:sz="0" w:space="0" w:color="auto"/>
                <w:bottom w:val="none" w:sz="0" w:space="0" w:color="auto"/>
                <w:right w:val="none" w:sz="0" w:space="0" w:color="auto"/>
              </w:divBdr>
            </w:div>
            <w:div w:id="7170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511">
      <w:marLeft w:val="0"/>
      <w:marRight w:val="0"/>
      <w:marTop w:val="0"/>
      <w:marBottom w:val="0"/>
      <w:divBdr>
        <w:top w:val="none" w:sz="0" w:space="0" w:color="auto"/>
        <w:left w:val="none" w:sz="0" w:space="0" w:color="auto"/>
        <w:bottom w:val="none" w:sz="0" w:space="0" w:color="auto"/>
        <w:right w:val="none" w:sz="0" w:space="0" w:color="auto"/>
      </w:divBdr>
    </w:div>
    <w:div w:id="717049514">
      <w:marLeft w:val="0"/>
      <w:marRight w:val="0"/>
      <w:marTop w:val="0"/>
      <w:marBottom w:val="0"/>
      <w:divBdr>
        <w:top w:val="none" w:sz="0" w:space="0" w:color="auto"/>
        <w:left w:val="none" w:sz="0" w:space="0" w:color="auto"/>
        <w:bottom w:val="none" w:sz="0" w:space="0" w:color="auto"/>
        <w:right w:val="none" w:sz="0" w:space="0" w:color="auto"/>
      </w:divBdr>
      <w:divsChild>
        <w:div w:id="717049502">
          <w:marLeft w:val="0"/>
          <w:marRight w:val="0"/>
          <w:marTop w:val="0"/>
          <w:marBottom w:val="0"/>
          <w:divBdr>
            <w:top w:val="none" w:sz="0" w:space="0" w:color="auto"/>
            <w:left w:val="none" w:sz="0" w:space="0" w:color="auto"/>
            <w:bottom w:val="none" w:sz="0" w:space="0" w:color="auto"/>
            <w:right w:val="none" w:sz="0" w:space="0" w:color="auto"/>
          </w:divBdr>
          <w:divsChild>
            <w:div w:id="717049494">
              <w:marLeft w:val="0"/>
              <w:marRight w:val="0"/>
              <w:marTop w:val="0"/>
              <w:marBottom w:val="0"/>
              <w:divBdr>
                <w:top w:val="none" w:sz="0" w:space="0" w:color="auto"/>
                <w:left w:val="none" w:sz="0" w:space="0" w:color="auto"/>
                <w:bottom w:val="none" w:sz="0" w:space="0" w:color="auto"/>
                <w:right w:val="none" w:sz="0" w:space="0" w:color="auto"/>
              </w:divBdr>
              <w:divsChild>
                <w:div w:id="717049490">
                  <w:marLeft w:val="0"/>
                  <w:marRight w:val="0"/>
                  <w:marTop w:val="0"/>
                  <w:marBottom w:val="0"/>
                  <w:divBdr>
                    <w:top w:val="none" w:sz="0" w:space="0" w:color="auto"/>
                    <w:left w:val="none" w:sz="0" w:space="0" w:color="auto"/>
                    <w:bottom w:val="none" w:sz="0" w:space="0" w:color="auto"/>
                    <w:right w:val="none" w:sz="0" w:space="0" w:color="auto"/>
                  </w:divBdr>
                  <w:divsChild>
                    <w:div w:id="717049497">
                      <w:marLeft w:val="0"/>
                      <w:marRight w:val="0"/>
                      <w:marTop w:val="0"/>
                      <w:marBottom w:val="0"/>
                      <w:divBdr>
                        <w:top w:val="none" w:sz="0" w:space="0" w:color="auto"/>
                        <w:left w:val="none" w:sz="0" w:space="0" w:color="auto"/>
                        <w:bottom w:val="none" w:sz="0" w:space="0" w:color="auto"/>
                        <w:right w:val="none" w:sz="0" w:space="0" w:color="auto"/>
                      </w:divBdr>
                      <w:divsChild>
                        <w:div w:id="717049499">
                          <w:marLeft w:val="0"/>
                          <w:marRight w:val="0"/>
                          <w:marTop w:val="0"/>
                          <w:marBottom w:val="0"/>
                          <w:divBdr>
                            <w:top w:val="none" w:sz="0" w:space="0" w:color="auto"/>
                            <w:left w:val="none" w:sz="0" w:space="0" w:color="auto"/>
                            <w:bottom w:val="none" w:sz="0" w:space="0" w:color="auto"/>
                            <w:right w:val="none" w:sz="0" w:space="0" w:color="auto"/>
                          </w:divBdr>
                          <w:divsChild>
                            <w:div w:id="717049510">
                              <w:marLeft w:val="0"/>
                              <w:marRight w:val="0"/>
                              <w:marTop w:val="0"/>
                              <w:marBottom w:val="0"/>
                              <w:divBdr>
                                <w:top w:val="none" w:sz="0" w:space="0" w:color="auto"/>
                                <w:left w:val="none" w:sz="0" w:space="0" w:color="auto"/>
                                <w:bottom w:val="none" w:sz="0" w:space="0" w:color="auto"/>
                                <w:right w:val="none" w:sz="0" w:space="0" w:color="auto"/>
                              </w:divBdr>
                              <w:divsChild>
                                <w:div w:id="717049501">
                                  <w:marLeft w:val="0"/>
                                  <w:marRight w:val="0"/>
                                  <w:marTop w:val="0"/>
                                  <w:marBottom w:val="0"/>
                                  <w:divBdr>
                                    <w:top w:val="none" w:sz="0" w:space="0" w:color="auto"/>
                                    <w:left w:val="none" w:sz="0" w:space="0" w:color="auto"/>
                                    <w:bottom w:val="none" w:sz="0" w:space="0" w:color="auto"/>
                                    <w:right w:val="none" w:sz="0" w:space="0" w:color="auto"/>
                                  </w:divBdr>
                                  <w:divsChild>
                                    <w:div w:id="717049505">
                                      <w:marLeft w:val="0"/>
                                      <w:marRight w:val="0"/>
                                      <w:marTop w:val="0"/>
                                      <w:marBottom w:val="0"/>
                                      <w:divBdr>
                                        <w:top w:val="single" w:sz="4" w:space="0" w:color="F5F5F5"/>
                                        <w:left w:val="single" w:sz="4" w:space="0" w:color="F5F5F5"/>
                                        <w:bottom w:val="single" w:sz="4" w:space="0" w:color="F5F5F5"/>
                                        <w:right w:val="single" w:sz="4" w:space="0" w:color="F5F5F5"/>
                                      </w:divBdr>
                                      <w:divsChild>
                                        <w:div w:id="717049506">
                                          <w:marLeft w:val="0"/>
                                          <w:marRight w:val="0"/>
                                          <w:marTop w:val="0"/>
                                          <w:marBottom w:val="0"/>
                                          <w:divBdr>
                                            <w:top w:val="none" w:sz="0" w:space="0" w:color="auto"/>
                                            <w:left w:val="none" w:sz="0" w:space="0" w:color="auto"/>
                                            <w:bottom w:val="none" w:sz="0" w:space="0" w:color="auto"/>
                                            <w:right w:val="none" w:sz="0" w:space="0" w:color="auto"/>
                                          </w:divBdr>
                                          <w:divsChild>
                                            <w:div w:id="7170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6559530">
      <w:bodyDiv w:val="1"/>
      <w:marLeft w:val="0"/>
      <w:marRight w:val="0"/>
      <w:marTop w:val="0"/>
      <w:marBottom w:val="0"/>
      <w:divBdr>
        <w:top w:val="none" w:sz="0" w:space="0" w:color="auto"/>
        <w:left w:val="none" w:sz="0" w:space="0" w:color="auto"/>
        <w:bottom w:val="none" w:sz="0" w:space="0" w:color="auto"/>
        <w:right w:val="none" w:sz="0" w:space="0" w:color="auto"/>
      </w:divBdr>
    </w:div>
    <w:div w:id="799610516">
      <w:bodyDiv w:val="1"/>
      <w:marLeft w:val="0"/>
      <w:marRight w:val="0"/>
      <w:marTop w:val="0"/>
      <w:marBottom w:val="0"/>
      <w:divBdr>
        <w:top w:val="none" w:sz="0" w:space="0" w:color="auto"/>
        <w:left w:val="none" w:sz="0" w:space="0" w:color="auto"/>
        <w:bottom w:val="none" w:sz="0" w:space="0" w:color="auto"/>
        <w:right w:val="none" w:sz="0" w:space="0" w:color="auto"/>
      </w:divBdr>
      <w:divsChild>
        <w:div w:id="1680888025">
          <w:marLeft w:val="432"/>
          <w:marRight w:val="0"/>
          <w:marTop w:val="200"/>
          <w:marBottom w:val="200"/>
          <w:divBdr>
            <w:top w:val="none" w:sz="0" w:space="0" w:color="auto"/>
            <w:left w:val="none" w:sz="0" w:space="0" w:color="auto"/>
            <w:bottom w:val="none" w:sz="0" w:space="0" w:color="auto"/>
            <w:right w:val="none" w:sz="0" w:space="0" w:color="auto"/>
          </w:divBdr>
        </w:div>
      </w:divsChild>
    </w:div>
    <w:div w:id="992759112">
      <w:bodyDiv w:val="1"/>
      <w:marLeft w:val="0"/>
      <w:marRight w:val="0"/>
      <w:marTop w:val="0"/>
      <w:marBottom w:val="0"/>
      <w:divBdr>
        <w:top w:val="none" w:sz="0" w:space="0" w:color="auto"/>
        <w:left w:val="none" w:sz="0" w:space="0" w:color="auto"/>
        <w:bottom w:val="none" w:sz="0" w:space="0" w:color="auto"/>
        <w:right w:val="none" w:sz="0" w:space="0" w:color="auto"/>
      </w:divBdr>
    </w:div>
    <w:div w:id="1009452272">
      <w:bodyDiv w:val="1"/>
      <w:marLeft w:val="0"/>
      <w:marRight w:val="0"/>
      <w:marTop w:val="0"/>
      <w:marBottom w:val="0"/>
      <w:divBdr>
        <w:top w:val="none" w:sz="0" w:space="0" w:color="auto"/>
        <w:left w:val="none" w:sz="0" w:space="0" w:color="auto"/>
        <w:bottom w:val="none" w:sz="0" w:space="0" w:color="auto"/>
        <w:right w:val="none" w:sz="0" w:space="0" w:color="auto"/>
      </w:divBdr>
      <w:divsChild>
        <w:div w:id="149758414">
          <w:marLeft w:val="547"/>
          <w:marRight w:val="0"/>
          <w:marTop w:val="240"/>
          <w:marBottom w:val="0"/>
          <w:divBdr>
            <w:top w:val="none" w:sz="0" w:space="0" w:color="auto"/>
            <w:left w:val="none" w:sz="0" w:space="0" w:color="auto"/>
            <w:bottom w:val="none" w:sz="0" w:space="0" w:color="auto"/>
            <w:right w:val="none" w:sz="0" w:space="0" w:color="auto"/>
          </w:divBdr>
        </w:div>
        <w:div w:id="1961721096">
          <w:marLeft w:val="1166"/>
          <w:marRight w:val="0"/>
          <w:marTop w:val="240"/>
          <w:marBottom w:val="0"/>
          <w:divBdr>
            <w:top w:val="none" w:sz="0" w:space="0" w:color="auto"/>
            <w:left w:val="none" w:sz="0" w:space="0" w:color="auto"/>
            <w:bottom w:val="none" w:sz="0" w:space="0" w:color="auto"/>
            <w:right w:val="none" w:sz="0" w:space="0" w:color="auto"/>
          </w:divBdr>
        </w:div>
        <w:div w:id="975574365">
          <w:marLeft w:val="1166"/>
          <w:marRight w:val="0"/>
          <w:marTop w:val="240"/>
          <w:marBottom w:val="0"/>
          <w:divBdr>
            <w:top w:val="none" w:sz="0" w:space="0" w:color="auto"/>
            <w:left w:val="none" w:sz="0" w:space="0" w:color="auto"/>
            <w:bottom w:val="none" w:sz="0" w:space="0" w:color="auto"/>
            <w:right w:val="none" w:sz="0" w:space="0" w:color="auto"/>
          </w:divBdr>
        </w:div>
        <w:div w:id="267323465">
          <w:marLeft w:val="1166"/>
          <w:marRight w:val="0"/>
          <w:marTop w:val="240"/>
          <w:marBottom w:val="0"/>
          <w:divBdr>
            <w:top w:val="none" w:sz="0" w:space="0" w:color="auto"/>
            <w:left w:val="none" w:sz="0" w:space="0" w:color="auto"/>
            <w:bottom w:val="none" w:sz="0" w:space="0" w:color="auto"/>
            <w:right w:val="none" w:sz="0" w:space="0" w:color="auto"/>
          </w:divBdr>
        </w:div>
        <w:div w:id="1880580992">
          <w:marLeft w:val="1166"/>
          <w:marRight w:val="0"/>
          <w:marTop w:val="240"/>
          <w:marBottom w:val="0"/>
          <w:divBdr>
            <w:top w:val="none" w:sz="0" w:space="0" w:color="auto"/>
            <w:left w:val="none" w:sz="0" w:space="0" w:color="auto"/>
            <w:bottom w:val="none" w:sz="0" w:space="0" w:color="auto"/>
            <w:right w:val="none" w:sz="0" w:space="0" w:color="auto"/>
          </w:divBdr>
        </w:div>
      </w:divsChild>
    </w:div>
    <w:div w:id="1372531162">
      <w:bodyDiv w:val="1"/>
      <w:marLeft w:val="0"/>
      <w:marRight w:val="0"/>
      <w:marTop w:val="0"/>
      <w:marBottom w:val="0"/>
      <w:divBdr>
        <w:top w:val="none" w:sz="0" w:space="0" w:color="auto"/>
        <w:left w:val="none" w:sz="0" w:space="0" w:color="auto"/>
        <w:bottom w:val="none" w:sz="0" w:space="0" w:color="auto"/>
        <w:right w:val="none" w:sz="0" w:space="0" w:color="auto"/>
      </w:divBdr>
      <w:divsChild>
        <w:div w:id="792747176">
          <w:marLeft w:val="547"/>
          <w:marRight w:val="0"/>
          <w:marTop w:val="180"/>
          <w:marBottom w:val="0"/>
          <w:divBdr>
            <w:top w:val="none" w:sz="0" w:space="0" w:color="auto"/>
            <w:left w:val="none" w:sz="0" w:space="0" w:color="auto"/>
            <w:bottom w:val="none" w:sz="0" w:space="0" w:color="auto"/>
            <w:right w:val="none" w:sz="0" w:space="0" w:color="auto"/>
          </w:divBdr>
        </w:div>
        <w:div w:id="1006786176">
          <w:marLeft w:val="1166"/>
          <w:marRight w:val="0"/>
          <w:marTop w:val="180"/>
          <w:marBottom w:val="0"/>
          <w:divBdr>
            <w:top w:val="none" w:sz="0" w:space="0" w:color="auto"/>
            <w:left w:val="none" w:sz="0" w:space="0" w:color="auto"/>
            <w:bottom w:val="none" w:sz="0" w:space="0" w:color="auto"/>
            <w:right w:val="none" w:sz="0" w:space="0" w:color="auto"/>
          </w:divBdr>
        </w:div>
        <w:div w:id="452404136">
          <w:marLeft w:val="1166"/>
          <w:marRight w:val="0"/>
          <w:marTop w:val="180"/>
          <w:marBottom w:val="0"/>
          <w:divBdr>
            <w:top w:val="none" w:sz="0" w:space="0" w:color="auto"/>
            <w:left w:val="none" w:sz="0" w:space="0" w:color="auto"/>
            <w:bottom w:val="none" w:sz="0" w:space="0" w:color="auto"/>
            <w:right w:val="none" w:sz="0" w:space="0" w:color="auto"/>
          </w:divBdr>
        </w:div>
        <w:div w:id="2014187770">
          <w:marLeft w:val="547"/>
          <w:marRight w:val="0"/>
          <w:marTop w:val="180"/>
          <w:marBottom w:val="0"/>
          <w:divBdr>
            <w:top w:val="none" w:sz="0" w:space="0" w:color="auto"/>
            <w:left w:val="none" w:sz="0" w:space="0" w:color="auto"/>
            <w:bottom w:val="none" w:sz="0" w:space="0" w:color="auto"/>
            <w:right w:val="none" w:sz="0" w:space="0" w:color="auto"/>
          </w:divBdr>
        </w:div>
      </w:divsChild>
    </w:div>
    <w:div w:id="189565283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93">
          <w:marLeft w:val="0"/>
          <w:marRight w:val="0"/>
          <w:marTop w:val="0"/>
          <w:marBottom w:val="0"/>
          <w:divBdr>
            <w:top w:val="none" w:sz="0" w:space="0" w:color="auto"/>
            <w:left w:val="none" w:sz="0" w:space="0" w:color="auto"/>
            <w:bottom w:val="none" w:sz="0" w:space="0" w:color="auto"/>
            <w:right w:val="none" w:sz="0" w:space="0" w:color="auto"/>
          </w:divBdr>
          <w:divsChild>
            <w:div w:id="288511584">
              <w:marLeft w:val="0"/>
              <w:marRight w:val="0"/>
              <w:marTop w:val="0"/>
              <w:marBottom w:val="0"/>
              <w:divBdr>
                <w:top w:val="none" w:sz="0" w:space="0" w:color="auto"/>
                <w:left w:val="none" w:sz="0" w:space="0" w:color="auto"/>
                <w:bottom w:val="none" w:sz="0" w:space="0" w:color="auto"/>
                <w:right w:val="none" w:sz="0" w:space="0" w:color="auto"/>
              </w:divBdr>
              <w:divsChild>
                <w:div w:id="1586765660">
                  <w:marLeft w:val="0"/>
                  <w:marRight w:val="0"/>
                  <w:marTop w:val="0"/>
                  <w:marBottom w:val="0"/>
                  <w:divBdr>
                    <w:top w:val="none" w:sz="0" w:space="0" w:color="auto"/>
                    <w:left w:val="none" w:sz="0" w:space="0" w:color="auto"/>
                    <w:bottom w:val="none" w:sz="0" w:space="0" w:color="auto"/>
                    <w:right w:val="none" w:sz="0" w:space="0" w:color="auto"/>
                  </w:divBdr>
                  <w:divsChild>
                    <w:div w:id="881744498">
                      <w:marLeft w:val="0"/>
                      <w:marRight w:val="0"/>
                      <w:marTop w:val="0"/>
                      <w:marBottom w:val="0"/>
                      <w:divBdr>
                        <w:top w:val="none" w:sz="0" w:space="0" w:color="auto"/>
                        <w:left w:val="none" w:sz="0" w:space="0" w:color="auto"/>
                        <w:bottom w:val="none" w:sz="0" w:space="0" w:color="auto"/>
                        <w:right w:val="none" w:sz="0" w:space="0" w:color="auto"/>
                      </w:divBdr>
                      <w:divsChild>
                        <w:div w:id="349796315">
                          <w:marLeft w:val="0"/>
                          <w:marRight w:val="0"/>
                          <w:marTop w:val="0"/>
                          <w:marBottom w:val="0"/>
                          <w:divBdr>
                            <w:top w:val="none" w:sz="0" w:space="0" w:color="auto"/>
                            <w:left w:val="none" w:sz="0" w:space="0" w:color="auto"/>
                            <w:bottom w:val="none" w:sz="0" w:space="0" w:color="auto"/>
                            <w:right w:val="none" w:sz="0" w:space="0" w:color="auto"/>
                          </w:divBdr>
                          <w:divsChild>
                            <w:div w:id="247077897">
                              <w:marLeft w:val="0"/>
                              <w:marRight w:val="0"/>
                              <w:marTop w:val="0"/>
                              <w:marBottom w:val="0"/>
                              <w:divBdr>
                                <w:top w:val="none" w:sz="0" w:space="0" w:color="auto"/>
                                <w:left w:val="none" w:sz="0" w:space="0" w:color="auto"/>
                                <w:bottom w:val="none" w:sz="0" w:space="0" w:color="auto"/>
                                <w:right w:val="none" w:sz="0" w:space="0" w:color="auto"/>
                              </w:divBdr>
                              <w:divsChild>
                                <w:div w:id="301157805">
                                  <w:marLeft w:val="0"/>
                                  <w:marRight w:val="0"/>
                                  <w:marTop w:val="0"/>
                                  <w:marBottom w:val="0"/>
                                  <w:divBdr>
                                    <w:top w:val="none" w:sz="0" w:space="0" w:color="auto"/>
                                    <w:left w:val="none" w:sz="0" w:space="0" w:color="auto"/>
                                    <w:bottom w:val="none" w:sz="0" w:space="0" w:color="auto"/>
                                    <w:right w:val="none" w:sz="0" w:space="0" w:color="auto"/>
                                  </w:divBdr>
                                  <w:divsChild>
                                    <w:div w:id="463352265">
                                      <w:marLeft w:val="0"/>
                                      <w:marRight w:val="0"/>
                                      <w:marTop w:val="0"/>
                                      <w:marBottom w:val="0"/>
                                      <w:divBdr>
                                        <w:top w:val="single" w:sz="6" w:space="0" w:color="F5F5F5"/>
                                        <w:left w:val="single" w:sz="6" w:space="0" w:color="F5F5F5"/>
                                        <w:bottom w:val="single" w:sz="6" w:space="0" w:color="F5F5F5"/>
                                        <w:right w:val="single" w:sz="6" w:space="0" w:color="F5F5F5"/>
                                      </w:divBdr>
                                      <w:divsChild>
                                        <w:div w:id="1175148811">
                                          <w:marLeft w:val="0"/>
                                          <w:marRight w:val="0"/>
                                          <w:marTop w:val="0"/>
                                          <w:marBottom w:val="0"/>
                                          <w:divBdr>
                                            <w:top w:val="none" w:sz="0" w:space="0" w:color="auto"/>
                                            <w:left w:val="none" w:sz="0" w:space="0" w:color="auto"/>
                                            <w:bottom w:val="none" w:sz="0" w:space="0" w:color="auto"/>
                                            <w:right w:val="none" w:sz="0" w:space="0" w:color="auto"/>
                                          </w:divBdr>
                                          <w:divsChild>
                                            <w:div w:id="1451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6880964">
      <w:bodyDiv w:val="1"/>
      <w:marLeft w:val="0"/>
      <w:marRight w:val="0"/>
      <w:marTop w:val="0"/>
      <w:marBottom w:val="0"/>
      <w:divBdr>
        <w:top w:val="none" w:sz="0" w:space="0" w:color="auto"/>
        <w:left w:val="none" w:sz="0" w:space="0" w:color="auto"/>
        <w:bottom w:val="none" w:sz="0" w:space="0" w:color="auto"/>
        <w:right w:val="none" w:sz="0" w:space="0" w:color="auto"/>
      </w:divBdr>
    </w:div>
    <w:div w:id="20421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numbering" Target="numbering.xml"/><Relationship Id="rId34" Type="http://schemas.openxmlformats.org/officeDocument/2006/relationships/hyperlink" Target="http://www.verejne-strategie.cz" TargetMode="External"/><Relationship Id="rId42"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33" Type="http://schemas.openxmlformats.org/officeDocument/2006/relationships/hyperlink" Target="http://databaze-strategie.cz" TargetMode="External"/><Relationship Id="rId38" Type="http://schemas.openxmlformats.org/officeDocument/2006/relationships/image" Target="media/image5.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cs.wikipedia.org/wiki/Informace"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header" Target="header1.xml"/><Relationship Id="rId36" Type="http://schemas.openxmlformats.org/officeDocument/2006/relationships/hyperlink" Target="http://ec.europa.eu/regional_policy/sources/docoffic/official/communic/danube/action_plan_danube_cs.pdf"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4" Type="http://schemas.openxmlformats.org/officeDocument/2006/relationships/hyperlink" Target="file:///D:\!!%20KP%202014-2020.%20Priprava\1.DUBEN%202012.VLADA.material%20k%20usneseni%20vlady\Kondicionality.Analyza.Podklad\MV.Tabulka%20kondicionality.xlsx"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footer" Target="footer1.xml"/><Relationship Id="rId30" Type="http://schemas.openxmlformats.org/officeDocument/2006/relationships/hyperlink" Target="http://portal.gov.cz/zakon/2/1969" TargetMode="External"/><Relationship Id="rId35" Type="http://schemas.openxmlformats.org/officeDocument/2006/relationships/hyperlink" Target="http://ec.europa.eu/regional_policy/sources/docoffic/official/communic/danube/com2010_715_danube_cs.pdf" TargetMode="External"/><Relationship Id="rId43" Type="http://schemas.openxmlformats.org/officeDocument/2006/relationships/hyperlink" Target="file:///D:\!!%20KP%202014-2020.%20Priprava\1.DUBEN%202012.VLADA.material%20k%20usneseni%20vlady\Kondicionality.Analyza.Podklad\MV.Tabulka%20kondicionality.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aia.org/specialmeetings/prague1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AE0BC-2D7C-4EF3-877A-B887DABB777D}">
  <ds:schemaRefs>
    <ds:schemaRef ds:uri="http://schemas.openxmlformats.org/officeDocument/2006/bibliography"/>
  </ds:schemaRefs>
</ds:datastoreItem>
</file>

<file path=customXml/itemProps10.xml><?xml version="1.0" encoding="utf-8"?>
<ds:datastoreItem xmlns:ds="http://schemas.openxmlformats.org/officeDocument/2006/customXml" ds:itemID="{E71CA581-A1F6-464B-979D-646C8215826F}">
  <ds:schemaRefs>
    <ds:schemaRef ds:uri="http://schemas.openxmlformats.org/officeDocument/2006/bibliography"/>
  </ds:schemaRefs>
</ds:datastoreItem>
</file>

<file path=customXml/itemProps11.xml><?xml version="1.0" encoding="utf-8"?>
<ds:datastoreItem xmlns:ds="http://schemas.openxmlformats.org/officeDocument/2006/customXml" ds:itemID="{4F23002B-6D0A-4E36-97A3-C50D4AE41694}">
  <ds:schemaRefs>
    <ds:schemaRef ds:uri="http://schemas.openxmlformats.org/officeDocument/2006/bibliography"/>
  </ds:schemaRefs>
</ds:datastoreItem>
</file>

<file path=customXml/itemProps12.xml><?xml version="1.0" encoding="utf-8"?>
<ds:datastoreItem xmlns:ds="http://schemas.openxmlformats.org/officeDocument/2006/customXml" ds:itemID="{7FAB52D9-79B7-4397-B503-73F51BDFA0F0}">
  <ds:schemaRefs>
    <ds:schemaRef ds:uri="http://schemas.openxmlformats.org/officeDocument/2006/bibliography"/>
  </ds:schemaRefs>
</ds:datastoreItem>
</file>

<file path=customXml/itemProps13.xml><?xml version="1.0" encoding="utf-8"?>
<ds:datastoreItem xmlns:ds="http://schemas.openxmlformats.org/officeDocument/2006/customXml" ds:itemID="{6FC61D45-10A6-4FB2-B848-172488669FC3}">
  <ds:schemaRefs>
    <ds:schemaRef ds:uri="http://schemas.openxmlformats.org/officeDocument/2006/bibliography"/>
  </ds:schemaRefs>
</ds:datastoreItem>
</file>

<file path=customXml/itemProps14.xml><?xml version="1.0" encoding="utf-8"?>
<ds:datastoreItem xmlns:ds="http://schemas.openxmlformats.org/officeDocument/2006/customXml" ds:itemID="{BD464A1F-3CA8-41A0-84EF-D7D53BD0F680}">
  <ds:schemaRefs>
    <ds:schemaRef ds:uri="http://schemas.openxmlformats.org/officeDocument/2006/bibliography"/>
  </ds:schemaRefs>
</ds:datastoreItem>
</file>

<file path=customXml/itemProps15.xml><?xml version="1.0" encoding="utf-8"?>
<ds:datastoreItem xmlns:ds="http://schemas.openxmlformats.org/officeDocument/2006/customXml" ds:itemID="{ACB43A19-55D8-4EDF-8E39-5081E6C9A2E6}">
  <ds:schemaRefs>
    <ds:schemaRef ds:uri="http://schemas.openxmlformats.org/officeDocument/2006/bibliography"/>
  </ds:schemaRefs>
</ds:datastoreItem>
</file>

<file path=customXml/itemProps16.xml><?xml version="1.0" encoding="utf-8"?>
<ds:datastoreItem xmlns:ds="http://schemas.openxmlformats.org/officeDocument/2006/customXml" ds:itemID="{BB93DF8C-8328-4331-9449-005DD99C7AD8}">
  <ds:schemaRefs>
    <ds:schemaRef ds:uri="http://schemas.openxmlformats.org/officeDocument/2006/bibliography"/>
  </ds:schemaRefs>
</ds:datastoreItem>
</file>

<file path=customXml/itemProps17.xml><?xml version="1.0" encoding="utf-8"?>
<ds:datastoreItem xmlns:ds="http://schemas.openxmlformats.org/officeDocument/2006/customXml" ds:itemID="{211386CC-D7A4-4CF7-96D7-00C8FE2878B6}">
  <ds:schemaRefs>
    <ds:schemaRef ds:uri="http://schemas.openxmlformats.org/officeDocument/2006/bibliography"/>
  </ds:schemaRefs>
</ds:datastoreItem>
</file>

<file path=customXml/itemProps18.xml><?xml version="1.0" encoding="utf-8"?>
<ds:datastoreItem xmlns:ds="http://schemas.openxmlformats.org/officeDocument/2006/customXml" ds:itemID="{64CA8A84-135C-457D-A8F0-72585F100ED8}">
  <ds:schemaRefs>
    <ds:schemaRef ds:uri="http://schemas.openxmlformats.org/officeDocument/2006/bibliography"/>
  </ds:schemaRefs>
</ds:datastoreItem>
</file>

<file path=customXml/itemProps19.xml><?xml version="1.0" encoding="utf-8"?>
<ds:datastoreItem xmlns:ds="http://schemas.openxmlformats.org/officeDocument/2006/customXml" ds:itemID="{D393D31F-7904-4630-9F08-089C9B4DE396}">
  <ds:schemaRefs>
    <ds:schemaRef ds:uri="http://schemas.openxmlformats.org/officeDocument/2006/bibliography"/>
  </ds:schemaRefs>
</ds:datastoreItem>
</file>

<file path=customXml/itemProps2.xml><?xml version="1.0" encoding="utf-8"?>
<ds:datastoreItem xmlns:ds="http://schemas.openxmlformats.org/officeDocument/2006/customXml" ds:itemID="{95B5AD5C-9875-44EE-BA58-D32B548410D4}">
  <ds:schemaRefs>
    <ds:schemaRef ds:uri="http://schemas.openxmlformats.org/officeDocument/2006/bibliography"/>
  </ds:schemaRefs>
</ds:datastoreItem>
</file>

<file path=customXml/itemProps20.xml><?xml version="1.0" encoding="utf-8"?>
<ds:datastoreItem xmlns:ds="http://schemas.openxmlformats.org/officeDocument/2006/customXml" ds:itemID="{955CA3F7-3298-4F1E-A288-31F18274CD61}">
  <ds:schemaRefs>
    <ds:schemaRef ds:uri="http://schemas.openxmlformats.org/officeDocument/2006/bibliography"/>
  </ds:schemaRefs>
</ds:datastoreItem>
</file>

<file path=customXml/itemProps3.xml><?xml version="1.0" encoding="utf-8"?>
<ds:datastoreItem xmlns:ds="http://schemas.openxmlformats.org/officeDocument/2006/customXml" ds:itemID="{0535E4F1-4162-4D93-8939-82884EE704E4}">
  <ds:schemaRefs>
    <ds:schemaRef ds:uri="http://schemas.openxmlformats.org/officeDocument/2006/bibliography"/>
  </ds:schemaRefs>
</ds:datastoreItem>
</file>

<file path=customXml/itemProps4.xml><?xml version="1.0" encoding="utf-8"?>
<ds:datastoreItem xmlns:ds="http://schemas.openxmlformats.org/officeDocument/2006/customXml" ds:itemID="{0A627A9D-6EC9-4E20-BD49-C2CC24FDF45E}">
  <ds:schemaRefs>
    <ds:schemaRef ds:uri="http://schemas.openxmlformats.org/officeDocument/2006/bibliography"/>
  </ds:schemaRefs>
</ds:datastoreItem>
</file>

<file path=customXml/itemProps5.xml><?xml version="1.0" encoding="utf-8"?>
<ds:datastoreItem xmlns:ds="http://schemas.openxmlformats.org/officeDocument/2006/customXml" ds:itemID="{1AD658BE-4F91-4986-9090-5DC06F797FE7}">
  <ds:schemaRefs>
    <ds:schemaRef ds:uri="http://schemas.openxmlformats.org/officeDocument/2006/bibliography"/>
  </ds:schemaRefs>
</ds:datastoreItem>
</file>

<file path=customXml/itemProps6.xml><?xml version="1.0" encoding="utf-8"?>
<ds:datastoreItem xmlns:ds="http://schemas.openxmlformats.org/officeDocument/2006/customXml" ds:itemID="{8087F9DF-BC7C-4314-BC89-B9BB3EC05536}">
  <ds:schemaRefs>
    <ds:schemaRef ds:uri="http://schemas.openxmlformats.org/officeDocument/2006/bibliography"/>
  </ds:schemaRefs>
</ds:datastoreItem>
</file>

<file path=customXml/itemProps7.xml><?xml version="1.0" encoding="utf-8"?>
<ds:datastoreItem xmlns:ds="http://schemas.openxmlformats.org/officeDocument/2006/customXml" ds:itemID="{DB533108-5EE1-461F-B520-58A3CCCEAA02}">
  <ds:schemaRefs>
    <ds:schemaRef ds:uri="http://schemas.openxmlformats.org/officeDocument/2006/bibliography"/>
  </ds:schemaRefs>
</ds:datastoreItem>
</file>

<file path=customXml/itemProps8.xml><?xml version="1.0" encoding="utf-8"?>
<ds:datastoreItem xmlns:ds="http://schemas.openxmlformats.org/officeDocument/2006/customXml" ds:itemID="{AC7404EB-5202-469B-B3F5-2215FB12A0AB}">
  <ds:schemaRefs>
    <ds:schemaRef ds:uri="http://schemas.openxmlformats.org/officeDocument/2006/bibliography"/>
  </ds:schemaRefs>
</ds:datastoreItem>
</file>

<file path=customXml/itemProps9.xml><?xml version="1.0" encoding="utf-8"?>
<ds:datastoreItem xmlns:ds="http://schemas.openxmlformats.org/officeDocument/2006/customXml" ds:itemID="{233A1C31-F93C-4826-A1A6-A154B14D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55635</Words>
  <Characters>328248</Characters>
  <Application>Microsoft Office Word</Application>
  <DocSecurity>0</DocSecurity>
  <Lines>2735</Lines>
  <Paragraphs>766</Paragraphs>
  <ScaleCrop>false</ScaleCrop>
  <HeadingPairs>
    <vt:vector size="2" baseType="variant">
      <vt:variant>
        <vt:lpstr>Název</vt:lpstr>
      </vt:variant>
      <vt:variant>
        <vt:i4>1</vt:i4>
      </vt:variant>
    </vt:vector>
  </HeadingPairs>
  <TitlesOfParts>
    <vt:vector size="1" baseType="lpstr">
      <vt:lpstr>ZPRÁVA O REALIZACI</vt:lpstr>
    </vt:vector>
  </TitlesOfParts>
  <Company>MMR</Company>
  <LinksUpToDate>false</LinksUpToDate>
  <CharactersWithSpaces>383117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REALIZACI</dc:title>
  <dc:creator>Fojtíková Šárka</dc:creator>
  <cp:lastModifiedBy>uzivatel</cp:lastModifiedBy>
  <cp:revision>3</cp:revision>
  <cp:lastPrinted>2013-02-22T10:03:00Z</cp:lastPrinted>
  <dcterms:created xsi:type="dcterms:W3CDTF">2013-02-22T10:17:00Z</dcterms:created>
  <dcterms:modified xsi:type="dcterms:W3CDTF">2013-02-22T11:44:00Z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-1146571471</vt:i4>
  </property>
</Properties>
</file>